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4A136A" w:rsidP="225B91C4" w:rsidRDefault="00DA433C" w14:paraId="2E0746FD" wp14:textId="77777777">
      <w:pPr>
        <w:spacing w:before="240" w:after="240"/>
        <w:jc w:val="center"/>
        <w:rPr>
          <w:b w:val="1"/>
          <w:bCs w:val="1"/>
          <w:noProof w:val="0"/>
          <w:sz w:val="26"/>
          <w:szCs w:val="26"/>
          <w:lang w:val="es-MX"/>
        </w:rPr>
      </w:pPr>
      <w:r w:rsidRPr="1D2AB5E2" w:rsidR="1D2AB5E2">
        <w:rPr>
          <w:b w:val="1"/>
          <w:bCs w:val="1"/>
          <w:noProof w:val="0"/>
          <w:sz w:val="26"/>
          <w:szCs w:val="26"/>
          <w:lang w:val="es-MX"/>
        </w:rPr>
        <w:t>inDrive</w:t>
      </w:r>
      <w:r w:rsidRPr="1D2AB5E2" w:rsidR="1D2AB5E2">
        <w:rPr>
          <w:b w:val="1"/>
          <w:bCs w:val="1"/>
          <w:noProof w:val="0"/>
          <w:sz w:val="26"/>
          <w:szCs w:val="26"/>
          <w:lang w:val="es-MX"/>
        </w:rPr>
        <w:t xml:space="preserve"> </w:t>
      </w:r>
      <w:r w:rsidRPr="1D2AB5E2" w:rsidR="1D2AB5E2">
        <w:rPr>
          <w:b w:val="1"/>
          <w:bCs w:val="1"/>
          <w:noProof w:val="0"/>
          <w:sz w:val="26"/>
          <w:szCs w:val="26"/>
          <w:lang w:val="es-MX"/>
        </w:rPr>
        <w:t>destaca</w:t>
      </w:r>
      <w:r w:rsidRPr="1D2AB5E2" w:rsidR="1D2AB5E2">
        <w:rPr>
          <w:b w:val="1"/>
          <w:bCs w:val="1"/>
          <w:noProof w:val="0"/>
          <w:sz w:val="26"/>
          <w:szCs w:val="26"/>
          <w:lang w:val="es-MX"/>
        </w:rPr>
        <w:t xml:space="preserve"> </w:t>
      </w:r>
      <w:r w:rsidRPr="1D2AB5E2" w:rsidR="1D2AB5E2">
        <w:rPr>
          <w:b w:val="1"/>
          <w:bCs w:val="1"/>
          <w:noProof w:val="0"/>
          <w:sz w:val="26"/>
          <w:szCs w:val="26"/>
          <w:lang w:val="es-MX"/>
        </w:rPr>
        <w:t>como</w:t>
      </w:r>
      <w:r w:rsidRPr="1D2AB5E2" w:rsidR="1D2AB5E2">
        <w:rPr>
          <w:b w:val="1"/>
          <w:bCs w:val="1"/>
          <w:noProof w:val="0"/>
          <w:sz w:val="26"/>
          <w:szCs w:val="26"/>
          <w:lang w:val="es-MX"/>
        </w:rPr>
        <w:t xml:space="preserve"> la </w:t>
      </w:r>
      <w:r w:rsidRPr="1D2AB5E2" w:rsidR="1D2AB5E2">
        <w:rPr>
          <w:b w:val="1"/>
          <w:bCs w:val="1"/>
          <w:noProof w:val="0"/>
          <w:sz w:val="26"/>
          <w:szCs w:val="26"/>
          <w:lang w:val="es-MX"/>
        </w:rPr>
        <w:t>segunda</w:t>
      </w:r>
      <w:r w:rsidRPr="1D2AB5E2" w:rsidR="1D2AB5E2">
        <w:rPr>
          <w:b w:val="1"/>
          <w:bCs w:val="1"/>
          <w:noProof w:val="0"/>
          <w:sz w:val="26"/>
          <w:szCs w:val="26"/>
          <w:lang w:val="es-MX"/>
        </w:rPr>
        <w:t xml:space="preserve"> </w:t>
      </w:r>
      <w:r w:rsidRPr="1D2AB5E2" w:rsidR="1D2AB5E2">
        <w:rPr>
          <w:b w:val="1"/>
          <w:bCs w:val="1"/>
          <w:noProof w:val="0"/>
          <w:sz w:val="26"/>
          <w:szCs w:val="26"/>
          <w:lang w:val="es-MX"/>
        </w:rPr>
        <w:t>aplicación</w:t>
      </w:r>
      <w:r w:rsidRPr="1D2AB5E2" w:rsidR="1D2AB5E2">
        <w:rPr>
          <w:b w:val="1"/>
          <w:bCs w:val="1"/>
          <w:noProof w:val="0"/>
          <w:sz w:val="26"/>
          <w:szCs w:val="26"/>
          <w:lang w:val="es-MX"/>
        </w:rPr>
        <w:t xml:space="preserve"> de </w:t>
      </w:r>
      <w:r w:rsidRPr="1D2AB5E2" w:rsidR="1D2AB5E2">
        <w:rPr>
          <w:b w:val="1"/>
          <w:bCs w:val="1"/>
          <w:noProof w:val="0"/>
          <w:sz w:val="26"/>
          <w:szCs w:val="26"/>
          <w:lang w:val="es-MX"/>
        </w:rPr>
        <w:t>movilidad</w:t>
      </w:r>
      <w:r w:rsidRPr="1D2AB5E2" w:rsidR="1D2AB5E2">
        <w:rPr>
          <w:b w:val="1"/>
          <w:bCs w:val="1"/>
          <w:noProof w:val="0"/>
          <w:sz w:val="26"/>
          <w:szCs w:val="26"/>
          <w:lang w:val="es-MX"/>
        </w:rPr>
        <w:t xml:space="preserve"> </w:t>
      </w:r>
      <w:r w:rsidRPr="1D2AB5E2" w:rsidR="1D2AB5E2">
        <w:rPr>
          <w:b w:val="1"/>
          <w:bCs w:val="1"/>
          <w:noProof w:val="0"/>
          <w:sz w:val="26"/>
          <w:szCs w:val="26"/>
          <w:lang w:val="es-MX"/>
        </w:rPr>
        <w:t>urbana</w:t>
      </w:r>
      <w:r w:rsidRPr="1D2AB5E2" w:rsidR="1D2AB5E2">
        <w:rPr>
          <w:b w:val="1"/>
          <w:bCs w:val="1"/>
          <w:noProof w:val="0"/>
          <w:sz w:val="26"/>
          <w:szCs w:val="26"/>
          <w:lang w:val="es-MX"/>
        </w:rPr>
        <w:t xml:space="preserve"> </w:t>
      </w:r>
      <w:r w:rsidRPr="1D2AB5E2" w:rsidR="1D2AB5E2">
        <w:rPr>
          <w:b w:val="1"/>
          <w:bCs w:val="1"/>
          <w:noProof w:val="0"/>
          <w:sz w:val="26"/>
          <w:szCs w:val="26"/>
          <w:lang w:val="es-MX"/>
        </w:rPr>
        <w:t>más</w:t>
      </w:r>
      <w:r w:rsidRPr="1D2AB5E2" w:rsidR="1D2AB5E2">
        <w:rPr>
          <w:b w:val="1"/>
          <w:bCs w:val="1"/>
          <w:noProof w:val="0"/>
          <w:sz w:val="26"/>
          <w:szCs w:val="26"/>
          <w:lang w:val="es-MX"/>
        </w:rPr>
        <w:t xml:space="preserve"> </w:t>
      </w:r>
      <w:r w:rsidRPr="1D2AB5E2" w:rsidR="1D2AB5E2">
        <w:rPr>
          <w:b w:val="1"/>
          <w:bCs w:val="1"/>
          <w:noProof w:val="0"/>
          <w:sz w:val="26"/>
          <w:szCs w:val="26"/>
          <w:lang w:val="es-MX"/>
        </w:rPr>
        <w:t>descargada</w:t>
      </w:r>
      <w:r w:rsidRPr="1D2AB5E2" w:rsidR="1D2AB5E2">
        <w:rPr>
          <w:b w:val="1"/>
          <w:bCs w:val="1"/>
          <w:noProof w:val="0"/>
          <w:sz w:val="26"/>
          <w:szCs w:val="26"/>
          <w:lang w:val="es-MX"/>
        </w:rPr>
        <w:t xml:space="preserve"> del </w:t>
      </w:r>
      <w:r w:rsidRPr="1D2AB5E2" w:rsidR="1D2AB5E2">
        <w:rPr>
          <w:b w:val="1"/>
          <w:bCs w:val="1"/>
          <w:noProof w:val="0"/>
          <w:sz w:val="26"/>
          <w:szCs w:val="26"/>
          <w:lang w:val="es-MX"/>
        </w:rPr>
        <w:t>mundo</w:t>
      </w:r>
      <w:r w:rsidRPr="1D2AB5E2" w:rsidR="1D2AB5E2">
        <w:rPr>
          <w:b w:val="1"/>
          <w:bCs w:val="1"/>
          <w:noProof w:val="0"/>
          <w:sz w:val="26"/>
          <w:szCs w:val="26"/>
          <w:lang w:val="es-MX"/>
        </w:rPr>
        <w:t xml:space="preserve"> </w:t>
      </w:r>
      <w:r w:rsidRPr="1D2AB5E2" w:rsidR="1D2AB5E2">
        <w:rPr>
          <w:b w:val="1"/>
          <w:bCs w:val="1"/>
          <w:noProof w:val="0"/>
          <w:sz w:val="26"/>
          <w:szCs w:val="26"/>
          <w:lang w:val="es-MX"/>
        </w:rPr>
        <w:t>por</w:t>
      </w:r>
      <w:r w:rsidRPr="1D2AB5E2" w:rsidR="1D2AB5E2">
        <w:rPr>
          <w:b w:val="1"/>
          <w:bCs w:val="1"/>
          <w:noProof w:val="0"/>
          <w:sz w:val="26"/>
          <w:szCs w:val="26"/>
          <w:lang w:val="es-MX"/>
        </w:rPr>
        <w:t xml:space="preserve"> </w:t>
      </w:r>
      <w:r w:rsidRPr="1D2AB5E2" w:rsidR="1D2AB5E2">
        <w:rPr>
          <w:b w:val="1"/>
          <w:bCs w:val="1"/>
          <w:noProof w:val="0"/>
          <w:sz w:val="26"/>
          <w:szCs w:val="26"/>
          <w:lang w:val="es-MX"/>
        </w:rPr>
        <w:t>tercer</w:t>
      </w:r>
      <w:r w:rsidRPr="1D2AB5E2" w:rsidR="1D2AB5E2">
        <w:rPr>
          <w:b w:val="1"/>
          <w:bCs w:val="1"/>
          <w:noProof w:val="0"/>
          <w:sz w:val="26"/>
          <w:szCs w:val="26"/>
          <w:lang w:val="es-MX"/>
        </w:rPr>
        <w:t xml:space="preserve"> </w:t>
      </w:r>
      <w:r w:rsidRPr="1D2AB5E2" w:rsidR="1D2AB5E2">
        <w:rPr>
          <w:b w:val="1"/>
          <w:bCs w:val="1"/>
          <w:noProof w:val="0"/>
          <w:sz w:val="26"/>
          <w:szCs w:val="26"/>
          <w:lang w:val="es-MX"/>
        </w:rPr>
        <w:t>año</w:t>
      </w:r>
      <w:r w:rsidRPr="1D2AB5E2" w:rsidR="1D2AB5E2">
        <w:rPr>
          <w:b w:val="1"/>
          <w:bCs w:val="1"/>
          <w:noProof w:val="0"/>
          <w:sz w:val="26"/>
          <w:szCs w:val="26"/>
          <w:lang w:val="es-MX"/>
        </w:rPr>
        <w:t xml:space="preserve"> </w:t>
      </w:r>
      <w:r w:rsidRPr="1D2AB5E2" w:rsidR="1D2AB5E2">
        <w:rPr>
          <w:b w:val="1"/>
          <w:bCs w:val="1"/>
          <w:noProof w:val="0"/>
          <w:sz w:val="26"/>
          <w:szCs w:val="26"/>
          <w:lang w:val="es-MX"/>
        </w:rPr>
        <w:t>consecutivo</w:t>
      </w:r>
      <w:r w:rsidRPr="1D2AB5E2" w:rsidR="1D2AB5E2">
        <w:rPr>
          <w:b w:val="1"/>
          <w:bCs w:val="1"/>
          <w:noProof w:val="0"/>
          <w:sz w:val="26"/>
          <w:szCs w:val="26"/>
          <w:lang w:val="es-MX"/>
        </w:rPr>
        <w:t xml:space="preserve"> </w:t>
      </w:r>
    </w:p>
    <w:p xmlns:wp14="http://schemas.microsoft.com/office/word/2010/wordml" w:rsidR="004A136A" w:rsidP="1D2AB5E2" w:rsidRDefault="00DA433C" w14:paraId="6E087903" wp14:textId="353A7465">
      <w:pPr>
        <w:numPr>
          <w:ilvl w:val="0"/>
          <w:numId w:val="1"/>
        </w:numPr>
        <w:spacing w:before="240" w:after="240"/>
        <w:jc w:val="both"/>
        <w:rPr>
          <w:i w:val="1"/>
          <w:iCs w:val="1"/>
          <w:noProof w:val="0"/>
          <w:lang w:val="es-MX"/>
        </w:rPr>
      </w:pPr>
      <w:r w:rsidRPr="1D2AB5E2" w:rsidR="1D2AB5E2">
        <w:rPr>
          <w:i w:val="1"/>
          <w:iCs w:val="1"/>
          <w:noProof w:val="0"/>
          <w:color w:val="333333"/>
          <w:lang w:val="es-MX"/>
        </w:rPr>
        <w:t xml:space="preserve">Según cifras de Sensor Tower, la empresa líder en inteligencia de mercado, </w:t>
      </w:r>
      <w:r w:rsidRPr="1D2AB5E2" w:rsidR="1D2AB5E2">
        <w:rPr>
          <w:i w:val="1"/>
          <w:iCs w:val="1"/>
          <w:noProof w:val="0"/>
          <w:color w:val="333333"/>
          <w:lang w:val="es-MX"/>
        </w:rPr>
        <w:t>inDrive</w:t>
      </w:r>
      <w:r w:rsidRPr="1D2AB5E2" w:rsidR="1D2AB5E2">
        <w:rPr>
          <w:i w:val="1"/>
          <w:iCs w:val="1"/>
          <w:noProof w:val="0"/>
          <w:color w:val="333333"/>
          <w:lang w:val="es-MX"/>
        </w:rPr>
        <w:t xml:space="preserve"> alcanzó un total de 6.1 millones de descargas totales solo en diciembre, reforzando su creciente presencia en México y América Latina.</w:t>
      </w:r>
    </w:p>
    <w:p xmlns:wp14="http://schemas.microsoft.com/office/word/2010/wordml" w:rsidR="004A136A" w:rsidP="225B91C4" w:rsidRDefault="00DA433C" w14:paraId="5E30BAD8" wp14:textId="54DCAE44">
      <w:pPr>
        <w:spacing w:before="240" w:after="240"/>
        <w:jc w:val="both"/>
        <w:rPr>
          <w:noProof w:val="0"/>
          <w:color w:val="333333"/>
          <w:lang w:val="es-MX"/>
        </w:rPr>
      </w:pPr>
      <w:r w:rsidRPr="1D2AB5E2" w:rsidR="1D2AB5E2">
        <w:rPr>
          <w:b w:val="1"/>
          <w:bCs w:val="1"/>
          <w:noProof w:val="0"/>
          <w:lang w:val="es-MX"/>
        </w:rPr>
        <w:t xml:space="preserve">Ciudad de México, México, a 31 de marzo de 2025 </w:t>
      </w:r>
      <w:r w:rsidRPr="1D2AB5E2" w:rsidR="1D2AB5E2">
        <w:rPr>
          <w:b w:val="1"/>
          <w:bCs w:val="1"/>
          <w:noProof w:val="0"/>
          <w:color w:val="333333"/>
          <w:lang w:val="es-MX"/>
        </w:rPr>
        <w:t xml:space="preserve">- </w:t>
      </w:r>
      <w:r w:rsidRPr="1D2AB5E2" w:rsidR="1D2AB5E2">
        <w:rPr>
          <w:noProof w:val="0"/>
          <w:color w:val="333333"/>
          <w:lang w:val="es-MX"/>
        </w:rPr>
        <w:t>L</w:t>
      </w:r>
      <w:r w:rsidRPr="1D2AB5E2" w:rsidR="1D2AB5E2">
        <w:rPr>
          <w:noProof w:val="0"/>
          <w:color w:val="333333"/>
          <w:lang w:val="es-MX"/>
        </w:rPr>
        <w:t>a movilidad urbana experimenta una transformación significativa impulsada por la digitalización y el aumento en la demanda de soluciones de transporte accesibles, transparentes y seguras. Así, el creciente acceso a internet mediante teléfonos móviles también juega un papel clave en la conectividad de millones de personas en México y el mundo.</w:t>
      </w:r>
    </w:p>
    <w:p xmlns:wp14="http://schemas.microsoft.com/office/word/2010/wordml" w:rsidR="004A136A" w:rsidP="225B91C4" w:rsidRDefault="00DA433C" w14:paraId="054F07DB" wp14:textId="07CF2B0D">
      <w:pPr>
        <w:spacing w:before="240" w:after="240"/>
        <w:jc w:val="both"/>
        <w:rPr>
          <w:noProof w:val="0"/>
          <w:color w:val="333333"/>
          <w:lang w:val="es-MX"/>
        </w:rPr>
      </w:pPr>
      <w:r w:rsidRPr="1D2AB5E2" w:rsidR="1D2AB5E2">
        <w:rPr>
          <w:noProof w:val="0"/>
          <w:color w:val="333333"/>
          <w:lang w:val="es-MX"/>
        </w:rPr>
        <w:t xml:space="preserve">En este contexto, </w:t>
      </w:r>
      <w:r w:rsidRPr="1D2AB5E2" w:rsidR="1D2AB5E2">
        <w:rPr>
          <w:b w:val="1"/>
          <w:bCs w:val="1"/>
          <w:noProof w:val="0"/>
          <w:color w:val="333333"/>
          <w:lang w:val="es-MX"/>
        </w:rPr>
        <w:t>inDrive</w:t>
      </w:r>
      <w:r w:rsidRPr="1D2AB5E2" w:rsidR="1D2AB5E2">
        <w:rPr>
          <w:noProof w:val="0"/>
          <w:color w:val="333333"/>
          <w:lang w:val="es-MX"/>
        </w:rPr>
        <w:t xml:space="preserve">, la </w:t>
      </w:r>
      <w:bookmarkStart w:name="_Int_JzmVtFKL" w:id="1695369684"/>
      <w:r w:rsidRPr="1D2AB5E2" w:rsidR="1D2AB5E2">
        <w:rPr>
          <w:i w:val="0"/>
          <w:iCs w:val="0"/>
          <w:noProof w:val="0"/>
          <w:color w:val="333333"/>
          <w:lang w:val="es-MX"/>
        </w:rPr>
        <w:t>app</w:t>
      </w:r>
      <w:bookmarkEnd w:id="1695369684"/>
      <w:r w:rsidRPr="1D2AB5E2" w:rsidR="1D2AB5E2">
        <w:rPr>
          <w:i w:val="0"/>
          <w:iCs w:val="0"/>
          <w:noProof w:val="0"/>
          <w:color w:val="333333"/>
          <w:lang w:val="es-MX"/>
        </w:rPr>
        <w:t xml:space="preserve"> de servicios urbanos con libre negociación de precios justos ha consolidado su liderazgo global en este sector, figurando por tercer año consecutivo como la segunda aplicación de movilidad urbana más descargada del planeta. Según cifras de Sensor Tower, empresa líder en inteligencia de mercado, la plataforma alcanzó un impresionante total de 6.1 millones de descargas totales solo en diciembre de 2024.</w:t>
      </w:r>
    </w:p>
    <w:p xmlns:wp14="http://schemas.microsoft.com/office/word/2010/wordml" w:rsidR="004A136A" w:rsidP="225B91C4" w:rsidRDefault="00DA433C" w14:paraId="46E41C88" wp14:textId="36B47501">
      <w:pPr>
        <w:spacing w:before="240" w:after="240"/>
        <w:jc w:val="both"/>
        <w:rPr>
          <w:noProof w:val="0"/>
          <w:color w:val="333333"/>
          <w:lang w:val="es-MX"/>
        </w:rPr>
      </w:pPr>
      <w:r w:rsidRPr="1D2AB5E2" w:rsidR="1D2AB5E2">
        <w:rPr>
          <w:noProof w:val="0"/>
          <w:color w:val="333333"/>
          <w:lang w:val="es-MX"/>
        </w:rPr>
        <w:t xml:space="preserve">Con operaciones en 48 países y 888 ciudades </w:t>
      </w:r>
      <w:r w:rsidRPr="1D2AB5E2" w:rsidR="1D2AB5E2">
        <w:rPr>
          <w:noProof w:val="0"/>
          <w:color w:val="333333"/>
          <w:lang w:val="es-MX"/>
        </w:rPr>
        <w:t>a nivel global</w:t>
      </w:r>
      <w:r w:rsidRPr="1D2AB5E2" w:rsidR="1D2AB5E2">
        <w:rPr>
          <w:noProof w:val="0"/>
          <w:color w:val="333333"/>
          <w:lang w:val="es-MX"/>
        </w:rPr>
        <w:t xml:space="preserve">, </w:t>
      </w:r>
      <w:r w:rsidRPr="1D2AB5E2" w:rsidR="1D2AB5E2">
        <w:rPr>
          <w:noProof w:val="0"/>
          <w:color w:val="333333"/>
          <w:lang w:val="es-MX"/>
        </w:rPr>
        <w:t>inDrive</w:t>
      </w:r>
      <w:r w:rsidRPr="1D2AB5E2" w:rsidR="1D2AB5E2">
        <w:rPr>
          <w:noProof w:val="0"/>
          <w:color w:val="333333"/>
          <w:lang w:val="es-MX"/>
        </w:rPr>
        <w:t xml:space="preserve"> continúa expandiendo su presencia en mercados clave. En América Latina, la plataforma lidera el sector de viajes en 11 mercados, incluyendo Panamá y Jamaica, y sigue fortaleciendo su crecimiento en México, donde opera en 58 ciudades. </w:t>
      </w:r>
    </w:p>
    <w:p xmlns:wp14="http://schemas.microsoft.com/office/word/2010/wordml" w:rsidR="004A136A" w:rsidP="225B91C4" w:rsidRDefault="00DA433C" w14:paraId="0C22FBDB" wp14:textId="77777777">
      <w:pPr>
        <w:spacing w:before="240" w:after="240"/>
        <w:jc w:val="both"/>
        <w:rPr>
          <w:noProof w:val="0"/>
          <w:color w:val="333333"/>
          <w:lang w:val="es-MX"/>
        </w:rPr>
      </w:pPr>
      <w:r w:rsidRPr="1D2AB5E2" w:rsidR="1D2AB5E2">
        <w:rPr>
          <w:noProof w:val="0"/>
          <w:color w:val="333333"/>
          <w:lang w:val="es-MX"/>
        </w:rPr>
        <w:t xml:space="preserve">El enfoque de la compañía, centrado en las personas, permite desarrollar un ecosistema en donde pasajeros y conductores negocien tarifas, ofreciendo una alternativa justa y flexible a los modelos tradicionales. Este sistema transparente ha impulsado la rápida adopción de la </w:t>
      </w:r>
      <w:bookmarkStart w:name="_Int_s794mvRf" w:id="1991357227"/>
      <w:r w:rsidRPr="1D2AB5E2" w:rsidR="1D2AB5E2">
        <w:rPr>
          <w:i w:val="0"/>
          <w:iCs w:val="0"/>
          <w:noProof w:val="0"/>
          <w:color w:val="333333"/>
          <w:lang w:val="es-MX"/>
        </w:rPr>
        <w:t>app</w:t>
      </w:r>
      <w:bookmarkEnd w:id="1991357227"/>
      <w:r w:rsidRPr="1D2AB5E2" w:rsidR="1D2AB5E2">
        <w:rPr>
          <w:noProof w:val="0"/>
          <w:color w:val="333333"/>
          <w:lang w:val="es-MX"/>
        </w:rPr>
        <w:t>, especialmente en mercados emergentes donde la movilidad equitativa es una necesidad creciente.</w:t>
      </w:r>
    </w:p>
    <w:p xmlns:wp14="http://schemas.microsoft.com/office/word/2010/wordml" w:rsidR="004A136A" w:rsidP="225B91C4" w:rsidRDefault="00DA433C" w14:paraId="627CA7DA" wp14:textId="77777777">
      <w:pPr>
        <w:pStyle w:val="Ttulo3"/>
        <w:keepNext w:val="0"/>
        <w:keepLines w:val="0"/>
        <w:spacing w:before="280"/>
        <w:jc w:val="both"/>
        <w:rPr>
          <w:b w:val="1"/>
          <w:bCs w:val="1"/>
          <w:noProof w:val="0"/>
          <w:color w:val="333333"/>
          <w:sz w:val="22"/>
          <w:szCs w:val="22"/>
          <w:lang w:val="es-MX"/>
        </w:rPr>
      </w:pPr>
      <w:bookmarkStart w:name="_6egq40cyffsk" w:id="0"/>
      <w:bookmarkEnd w:id="0"/>
      <w:r w:rsidRPr="225B91C4" w:rsidR="00DA433C">
        <w:rPr>
          <w:b w:val="1"/>
          <w:bCs w:val="1"/>
          <w:noProof w:val="0"/>
          <w:color w:val="333333"/>
          <w:sz w:val="22"/>
          <w:szCs w:val="22"/>
          <w:lang w:val="es-MX"/>
        </w:rPr>
        <w:t xml:space="preserve">Más </w:t>
      </w:r>
      <w:r w:rsidRPr="225B91C4" w:rsidR="00DA433C">
        <w:rPr>
          <w:b w:val="1"/>
          <w:bCs w:val="1"/>
          <w:noProof w:val="0"/>
          <w:color w:val="333333"/>
          <w:sz w:val="22"/>
          <w:szCs w:val="22"/>
          <w:lang w:val="es-MX"/>
        </w:rPr>
        <w:t>allá</w:t>
      </w:r>
      <w:r w:rsidRPr="225B91C4" w:rsidR="00DA433C">
        <w:rPr>
          <w:b w:val="1"/>
          <w:bCs w:val="1"/>
          <w:noProof w:val="0"/>
          <w:color w:val="333333"/>
          <w:sz w:val="22"/>
          <w:szCs w:val="22"/>
          <w:lang w:val="es-MX"/>
        </w:rPr>
        <w:t xml:space="preserve"> de </w:t>
      </w:r>
      <w:r w:rsidRPr="225B91C4" w:rsidR="00DA433C">
        <w:rPr>
          <w:b w:val="1"/>
          <w:bCs w:val="1"/>
          <w:noProof w:val="0"/>
          <w:color w:val="333333"/>
          <w:sz w:val="22"/>
          <w:szCs w:val="22"/>
          <w:lang w:val="es-MX"/>
        </w:rPr>
        <w:t>los</w:t>
      </w:r>
      <w:r w:rsidRPr="225B91C4" w:rsidR="00DA433C">
        <w:rPr>
          <w:b w:val="1"/>
          <w:bCs w:val="1"/>
          <w:noProof w:val="0"/>
          <w:color w:val="333333"/>
          <w:sz w:val="22"/>
          <w:szCs w:val="22"/>
          <w:lang w:val="es-MX"/>
        </w:rPr>
        <w:t xml:space="preserve"> </w:t>
      </w:r>
      <w:r w:rsidRPr="225B91C4" w:rsidR="00DA433C">
        <w:rPr>
          <w:b w:val="1"/>
          <w:bCs w:val="1"/>
          <w:noProof w:val="0"/>
          <w:color w:val="333333"/>
          <w:sz w:val="22"/>
          <w:szCs w:val="22"/>
          <w:lang w:val="es-MX"/>
        </w:rPr>
        <w:t>viajes</w:t>
      </w:r>
      <w:r w:rsidRPr="225B91C4" w:rsidR="00DA433C">
        <w:rPr>
          <w:b w:val="1"/>
          <w:bCs w:val="1"/>
          <w:noProof w:val="0"/>
          <w:color w:val="333333"/>
          <w:sz w:val="22"/>
          <w:szCs w:val="22"/>
          <w:lang w:val="es-MX"/>
        </w:rPr>
        <w:t xml:space="preserve">: </w:t>
      </w:r>
      <w:r w:rsidRPr="225B91C4" w:rsidR="00DA433C">
        <w:rPr>
          <w:b w:val="1"/>
          <w:bCs w:val="1"/>
          <w:noProof w:val="0"/>
          <w:color w:val="333333"/>
          <w:sz w:val="22"/>
          <w:szCs w:val="22"/>
          <w:lang w:val="es-MX"/>
        </w:rPr>
        <w:t>Inclusión</w:t>
      </w:r>
      <w:r w:rsidRPr="225B91C4" w:rsidR="00DA433C">
        <w:rPr>
          <w:b w:val="1"/>
          <w:bCs w:val="1"/>
          <w:noProof w:val="0"/>
          <w:color w:val="333333"/>
          <w:sz w:val="22"/>
          <w:szCs w:val="22"/>
          <w:lang w:val="es-MX"/>
        </w:rPr>
        <w:t xml:space="preserve"> </w:t>
      </w:r>
      <w:r w:rsidRPr="225B91C4" w:rsidR="00DA433C">
        <w:rPr>
          <w:b w:val="1"/>
          <w:bCs w:val="1"/>
          <w:noProof w:val="0"/>
          <w:color w:val="333333"/>
          <w:sz w:val="22"/>
          <w:szCs w:val="22"/>
          <w:lang w:val="es-MX"/>
        </w:rPr>
        <w:t>financiera</w:t>
      </w:r>
      <w:r w:rsidRPr="225B91C4" w:rsidR="00DA433C">
        <w:rPr>
          <w:b w:val="1"/>
          <w:bCs w:val="1"/>
          <w:noProof w:val="0"/>
          <w:color w:val="333333"/>
          <w:sz w:val="22"/>
          <w:szCs w:val="22"/>
          <w:lang w:val="es-MX"/>
        </w:rPr>
        <w:t xml:space="preserve"> y </w:t>
      </w:r>
      <w:r w:rsidRPr="225B91C4" w:rsidR="00DA433C">
        <w:rPr>
          <w:b w:val="1"/>
          <w:bCs w:val="1"/>
          <w:noProof w:val="0"/>
          <w:color w:val="333333"/>
          <w:sz w:val="22"/>
          <w:szCs w:val="22"/>
          <w:lang w:val="es-MX"/>
        </w:rPr>
        <w:t>proyectos</w:t>
      </w:r>
      <w:r w:rsidRPr="225B91C4" w:rsidR="00DA433C">
        <w:rPr>
          <w:b w:val="1"/>
          <w:bCs w:val="1"/>
          <w:noProof w:val="0"/>
          <w:color w:val="333333"/>
          <w:sz w:val="22"/>
          <w:szCs w:val="22"/>
          <w:lang w:val="es-MX"/>
        </w:rPr>
        <w:t xml:space="preserve"> de Impacto Social</w:t>
      </w:r>
    </w:p>
    <w:p xmlns:wp14="http://schemas.microsoft.com/office/word/2010/wordml" w:rsidR="004A136A" w:rsidP="225B91C4" w:rsidRDefault="00DA433C" w14:paraId="00910ADE" wp14:textId="77777777">
      <w:pPr>
        <w:spacing w:before="240" w:after="240"/>
        <w:jc w:val="both"/>
        <w:rPr>
          <w:noProof w:val="0"/>
          <w:color w:val="333333"/>
          <w:lang w:val="es-MX"/>
        </w:rPr>
      </w:pPr>
      <w:r w:rsidRPr="225B91C4" w:rsidR="00DA433C">
        <w:rPr>
          <w:noProof w:val="0"/>
          <w:color w:val="333333"/>
          <w:lang w:val="es-MX"/>
        </w:rPr>
        <w:t xml:space="preserve">Con un </w:t>
      </w:r>
      <w:r w:rsidRPr="225B91C4" w:rsidR="00DA433C">
        <w:rPr>
          <w:noProof w:val="0"/>
          <w:color w:val="333333"/>
          <w:lang w:val="es-MX"/>
        </w:rPr>
        <w:t>fuerte</w:t>
      </w:r>
      <w:r w:rsidRPr="225B91C4" w:rsidR="00DA433C">
        <w:rPr>
          <w:noProof w:val="0"/>
          <w:color w:val="333333"/>
          <w:lang w:val="es-MX"/>
        </w:rPr>
        <w:t xml:space="preserve"> </w:t>
      </w:r>
      <w:r w:rsidRPr="225B91C4" w:rsidR="00DA433C">
        <w:rPr>
          <w:noProof w:val="0"/>
          <w:color w:val="333333"/>
          <w:lang w:val="es-MX"/>
        </w:rPr>
        <w:t>compromiso</w:t>
      </w:r>
      <w:r w:rsidRPr="225B91C4" w:rsidR="00DA433C">
        <w:rPr>
          <w:noProof w:val="0"/>
          <w:color w:val="333333"/>
          <w:lang w:val="es-MX"/>
        </w:rPr>
        <w:t xml:space="preserve"> </w:t>
      </w:r>
      <w:r w:rsidRPr="225B91C4" w:rsidR="00DA433C">
        <w:rPr>
          <w:noProof w:val="0"/>
          <w:color w:val="333333"/>
          <w:lang w:val="es-MX"/>
        </w:rPr>
        <w:t>comunitario</w:t>
      </w:r>
      <w:r w:rsidRPr="225B91C4" w:rsidR="00DA433C">
        <w:rPr>
          <w:noProof w:val="0"/>
          <w:color w:val="333333"/>
          <w:lang w:val="es-MX"/>
        </w:rPr>
        <w:t xml:space="preserve">, la </w:t>
      </w:r>
      <w:r w:rsidRPr="225B91C4" w:rsidR="00DA433C">
        <w:rPr>
          <w:noProof w:val="0"/>
          <w:color w:val="333333"/>
          <w:lang w:val="es-MX"/>
        </w:rPr>
        <w:t>compañía</w:t>
      </w:r>
      <w:r w:rsidRPr="225B91C4" w:rsidR="00DA433C">
        <w:rPr>
          <w:noProof w:val="0"/>
          <w:color w:val="333333"/>
          <w:lang w:val="es-MX"/>
        </w:rPr>
        <w:t xml:space="preserve"> </w:t>
      </w:r>
      <w:r w:rsidRPr="225B91C4" w:rsidR="00DA433C">
        <w:rPr>
          <w:noProof w:val="0"/>
          <w:color w:val="333333"/>
          <w:lang w:val="es-MX"/>
        </w:rPr>
        <w:t>cuenta</w:t>
      </w:r>
      <w:r w:rsidRPr="225B91C4" w:rsidR="00DA433C">
        <w:rPr>
          <w:noProof w:val="0"/>
          <w:color w:val="333333"/>
          <w:lang w:val="es-MX"/>
        </w:rPr>
        <w:t xml:space="preserve"> con </w:t>
      </w:r>
      <w:r w:rsidRPr="225B91C4" w:rsidR="00DA433C">
        <w:rPr>
          <w:b w:val="1"/>
          <w:bCs w:val="1"/>
          <w:noProof w:val="0"/>
          <w:color w:val="333333"/>
          <w:lang w:val="es-MX"/>
        </w:rPr>
        <w:t>inDrive</w:t>
      </w:r>
      <w:r w:rsidRPr="225B91C4" w:rsidR="00DA433C">
        <w:rPr>
          <w:b w:val="1"/>
          <w:bCs w:val="1"/>
          <w:noProof w:val="0"/>
          <w:color w:val="333333"/>
          <w:lang w:val="es-MX"/>
        </w:rPr>
        <w:t xml:space="preserve"> Money</w:t>
      </w:r>
      <w:r w:rsidRPr="225B91C4" w:rsidR="00DA433C">
        <w:rPr>
          <w:noProof w:val="0"/>
          <w:color w:val="333333"/>
          <w:lang w:val="es-MX"/>
        </w:rPr>
        <w:t xml:space="preserve">, </w:t>
      </w:r>
      <w:r w:rsidRPr="225B91C4" w:rsidR="00DA433C">
        <w:rPr>
          <w:noProof w:val="0"/>
          <w:color w:val="333333"/>
          <w:lang w:val="es-MX"/>
        </w:rPr>
        <w:t>una</w:t>
      </w:r>
      <w:r w:rsidRPr="225B91C4" w:rsidR="00DA433C">
        <w:rPr>
          <w:noProof w:val="0"/>
          <w:color w:val="333333"/>
          <w:lang w:val="es-MX"/>
        </w:rPr>
        <w:t xml:space="preserve"> vertical de </w:t>
      </w:r>
      <w:r w:rsidRPr="225B91C4" w:rsidR="00DA433C">
        <w:rPr>
          <w:noProof w:val="0"/>
          <w:color w:val="333333"/>
          <w:lang w:val="es-MX"/>
        </w:rPr>
        <w:t>servicios</w:t>
      </w:r>
      <w:r w:rsidRPr="225B91C4" w:rsidR="00DA433C">
        <w:rPr>
          <w:noProof w:val="0"/>
          <w:color w:val="333333"/>
          <w:lang w:val="es-MX"/>
        </w:rPr>
        <w:t xml:space="preserve"> </w:t>
      </w:r>
      <w:r w:rsidRPr="225B91C4" w:rsidR="00DA433C">
        <w:rPr>
          <w:noProof w:val="0"/>
          <w:color w:val="333333"/>
          <w:lang w:val="es-MX"/>
        </w:rPr>
        <w:t>financieros</w:t>
      </w:r>
      <w:r w:rsidRPr="225B91C4" w:rsidR="00DA433C">
        <w:rPr>
          <w:noProof w:val="0"/>
          <w:color w:val="333333"/>
          <w:lang w:val="es-MX"/>
        </w:rPr>
        <w:t xml:space="preserve"> </w:t>
      </w:r>
      <w:r w:rsidRPr="225B91C4" w:rsidR="00DA433C">
        <w:rPr>
          <w:noProof w:val="0"/>
          <w:color w:val="333333"/>
          <w:lang w:val="es-MX"/>
        </w:rPr>
        <w:t>digitales</w:t>
      </w:r>
      <w:r w:rsidRPr="225B91C4" w:rsidR="00DA433C">
        <w:rPr>
          <w:noProof w:val="0"/>
          <w:color w:val="333333"/>
          <w:lang w:val="es-MX"/>
        </w:rPr>
        <w:t xml:space="preserve"> </w:t>
      </w:r>
      <w:r w:rsidRPr="225B91C4" w:rsidR="00DA433C">
        <w:rPr>
          <w:noProof w:val="0"/>
          <w:color w:val="333333"/>
          <w:lang w:val="es-MX"/>
        </w:rPr>
        <w:t>diseñada</w:t>
      </w:r>
      <w:r w:rsidRPr="225B91C4" w:rsidR="00DA433C">
        <w:rPr>
          <w:noProof w:val="0"/>
          <w:color w:val="333333"/>
          <w:lang w:val="es-MX"/>
        </w:rPr>
        <w:t xml:space="preserve"> para </w:t>
      </w:r>
      <w:r w:rsidRPr="225B91C4" w:rsidR="00DA433C">
        <w:rPr>
          <w:noProof w:val="0"/>
          <w:color w:val="333333"/>
          <w:lang w:val="es-MX"/>
        </w:rPr>
        <w:t>apoyar</w:t>
      </w:r>
      <w:r w:rsidRPr="225B91C4" w:rsidR="00DA433C">
        <w:rPr>
          <w:noProof w:val="0"/>
          <w:color w:val="333333"/>
          <w:lang w:val="es-MX"/>
        </w:rPr>
        <w:t xml:space="preserve"> a </w:t>
      </w:r>
      <w:r w:rsidRPr="225B91C4" w:rsidR="00DA433C">
        <w:rPr>
          <w:noProof w:val="0"/>
          <w:color w:val="333333"/>
          <w:lang w:val="es-MX"/>
        </w:rPr>
        <w:t>los</w:t>
      </w:r>
      <w:r w:rsidRPr="225B91C4" w:rsidR="00DA433C">
        <w:rPr>
          <w:noProof w:val="0"/>
          <w:color w:val="333333"/>
          <w:lang w:val="es-MX"/>
        </w:rPr>
        <w:t xml:space="preserve"> </w:t>
      </w:r>
      <w:r w:rsidRPr="225B91C4" w:rsidR="00DA433C">
        <w:rPr>
          <w:noProof w:val="0"/>
          <w:color w:val="333333"/>
          <w:lang w:val="es-MX"/>
        </w:rPr>
        <w:t>conductores</w:t>
      </w:r>
      <w:r w:rsidRPr="225B91C4" w:rsidR="00DA433C">
        <w:rPr>
          <w:noProof w:val="0"/>
          <w:color w:val="333333"/>
          <w:lang w:val="es-MX"/>
        </w:rPr>
        <w:t xml:space="preserve"> con </w:t>
      </w:r>
      <w:r w:rsidRPr="225B91C4" w:rsidR="00DA433C">
        <w:rPr>
          <w:noProof w:val="0"/>
          <w:color w:val="333333"/>
          <w:lang w:val="es-MX"/>
        </w:rPr>
        <w:t>acceso</w:t>
      </w:r>
      <w:r w:rsidRPr="225B91C4" w:rsidR="00DA433C">
        <w:rPr>
          <w:noProof w:val="0"/>
          <w:color w:val="333333"/>
          <w:lang w:val="es-MX"/>
        </w:rPr>
        <w:t xml:space="preserve"> a </w:t>
      </w:r>
      <w:r w:rsidRPr="225B91C4" w:rsidR="00DA433C">
        <w:rPr>
          <w:noProof w:val="0"/>
          <w:color w:val="333333"/>
          <w:lang w:val="es-MX"/>
        </w:rPr>
        <w:t>herramientas</w:t>
      </w:r>
      <w:r w:rsidRPr="225B91C4" w:rsidR="00DA433C">
        <w:rPr>
          <w:noProof w:val="0"/>
          <w:color w:val="333333"/>
          <w:lang w:val="es-MX"/>
        </w:rPr>
        <w:t xml:space="preserve"> y </w:t>
      </w:r>
      <w:r w:rsidRPr="225B91C4" w:rsidR="00DA433C">
        <w:rPr>
          <w:noProof w:val="0"/>
          <w:color w:val="333333"/>
          <w:lang w:val="es-MX"/>
        </w:rPr>
        <w:t>recursos</w:t>
      </w:r>
      <w:r w:rsidRPr="225B91C4" w:rsidR="00DA433C">
        <w:rPr>
          <w:noProof w:val="0"/>
          <w:color w:val="333333"/>
          <w:lang w:val="es-MX"/>
        </w:rPr>
        <w:t xml:space="preserve"> </w:t>
      </w:r>
      <w:r w:rsidRPr="225B91C4" w:rsidR="00DA433C">
        <w:rPr>
          <w:noProof w:val="0"/>
          <w:color w:val="333333"/>
          <w:lang w:val="es-MX"/>
        </w:rPr>
        <w:t>financieros</w:t>
      </w:r>
      <w:r w:rsidRPr="225B91C4" w:rsidR="00DA433C">
        <w:rPr>
          <w:noProof w:val="0"/>
          <w:color w:val="333333"/>
          <w:lang w:val="es-MX"/>
        </w:rPr>
        <w:t xml:space="preserve"> </w:t>
      </w:r>
      <w:r w:rsidRPr="225B91C4" w:rsidR="00DA433C">
        <w:rPr>
          <w:noProof w:val="0"/>
          <w:color w:val="333333"/>
          <w:lang w:val="es-MX"/>
        </w:rPr>
        <w:t>justos</w:t>
      </w:r>
      <w:r w:rsidRPr="225B91C4" w:rsidR="00DA433C">
        <w:rPr>
          <w:noProof w:val="0"/>
          <w:color w:val="333333"/>
          <w:lang w:val="es-MX"/>
        </w:rPr>
        <w:t xml:space="preserve">. También, la </w:t>
      </w:r>
      <w:r w:rsidRPr="225B91C4" w:rsidR="00DA433C">
        <w:rPr>
          <w:noProof w:val="0"/>
          <w:color w:val="333333"/>
          <w:lang w:val="es-MX"/>
        </w:rPr>
        <w:t>empresa</w:t>
      </w:r>
      <w:r w:rsidRPr="225B91C4" w:rsidR="00DA433C">
        <w:rPr>
          <w:noProof w:val="0"/>
          <w:color w:val="333333"/>
          <w:lang w:val="es-MX"/>
        </w:rPr>
        <w:t xml:space="preserve"> </w:t>
      </w:r>
      <w:r w:rsidRPr="225B91C4" w:rsidR="00DA433C">
        <w:rPr>
          <w:noProof w:val="0"/>
          <w:color w:val="333333"/>
          <w:lang w:val="es-MX"/>
        </w:rPr>
        <w:t>invierte</w:t>
      </w:r>
      <w:r w:rsidRPr="225B91C4" w:rsidR="00DA433C">
        <w:rPr>
          <w:noProof w:val="0"/>
          <w:color w:val="333333"/>
          <w:lang w:val="es-MX"/>
        </w:rPr>
        <w:t xml:space="preserve"> </w:t>
      </w:r>
      <w:r w:rsidRPr="225B91C4" w:rsidR="00DA433C">
        <w:rPr>
          <w:noProof w:val="0"/>
          <w:color w:val="333333"/>
          <w:lang w:val="es-MX"/>
        </w:rPr>
        <w:t>activamente</w:t>
      </w:r>
      <w:r w:rsidRPr="225B91C4" w:rsidR="00DA433C">
        <w:rPr>
          <w:noProof w:val="0"/>
          <w:color w:val="333333"/>
          <w:lang w:val="es-MX"/>
        </w:rPr>
        <w:t xml:space="preserve"> </w:t>
      </w:r>
      <w:r w:rsidRPr="225B91C4" w:rsidR="00DA433C">
        <w:rPr>
          <w:noProof w:val="0"/>
          <w:color w:val="333333"/>
          <w:lang w:val="es-MX"/>
        </w:rPr>
        <w:t>en</w:t>
      </w:r>
      <w:r w:rsidRPr="225B91C4" w:rsidR="00DA433C">
        <w:rPr>
          <w:noProof w:val="0"/>
          <w:color w:val="333333"/>
          <w:lang w:val="es-MX"/>
        </w:rPr>
        <w:t xml:space="preserve"> </w:t>
      </w:r>
      <w:r w:rsidRPr="225B91C4" w:rsidR="00DA433C">
        <w:rPr>
          <w:noProof w:val="0"/>
          <w:color w:val="333333"/>
          <w:lang w:val="es-MX"/>
        </w:rPr>
        <w:t>iniciativas</w:t>
      </w:r>
      <w:r w:rsidRPr="225B91C4" w:rsidR="00DA433C">
        <w:rPr>
          <w:noProof w:val="0"/>
          <w:color w:val="333333"/>
          <w:lang w:val="es-MX"/>
        </w:rPr>
        <w:t xml:space="preserve"> de </w:t>
      </w:r>
      <w:r w:rsidRPr="225B91C4" w:rsidR="00DA433C">
        <w:rPr>
          <w:noProof w:val="0"/>
          <w:color w:val="333333"/>
          <w:lang w:val="es-MX"/>
        </w:rPr>
        <w:t>impacto</w:t>
      </w:r>
      <w:r w:rsidRPr="225B91C4" w:rsidR="00DA433C">
        <w:rPr>
          <w:noProof w:val="0"/>
          <w:color w:val="333333"/>
          <w:lang w:val="es-MX"/>
        </w:rPr>
        <w:t xml:space="preserve"> social </w:t>
      </w:r>
      <w:r w:rsidRPr="225B91C4" w:rsidR="00DA433C">
        <w:rPr>
          <w:noProof w:val="0"/>
          <w:color w:val="333333"/>
          <w:lang w:val="es-MX"/>
        </w:rPr>
        <w:t>en</w:t>
      </w:r>
      <w:r w:rsidRPr="225B91C4" w:rsidR="00DA433C">
        <w:rPr>
          <w:noProof w:val="0"/>
          <w:color w:val="333333"/>
          <w:lang w:val="es-MX"/>
        </w:rPr>
        <w:t xml:space="preserve"> México, </w:t>
      </w:r>
      <w:r w:rsidRPr="225B91C4" w:rsidR="00DA433C">
        <w:rPr>
          <w:noProof w:val="0"/>
          <w:color w:val="333333"/>
          <w:lang w:val="es-MX"/>
        </w:rPr>
        <w:t>como</w:t>
      </w:r>
      <w:r w:rsidRPr="225B91C4" w:rsidR="00DA433C">
        <w:rPr>
          <w:noProof w:val="0"/>
          <w:color w:val="333333"/>
          <w:lang w:val="es-MX"/>
        </w:rPr>
        <w:t xml:space="preserve"> </w:t>
      </w:r>
      <w:r w:rsidRPr="225B91C4" w:rsidR="00DA433C">
        <w:rPr>
          <w:b w:val="1"/>
          <w:bCs w:val="1"/>
          <w:noProof w:val="0"/>
          <w:color w:val="333333"/>
          <w:lang w:val="es-MX"/>
        </w:rPr>
        <w:t>Supernovas</w:t>
      </w:r>
      <w:r w:rsidRPr="225B91C4" w:rsidR="00DA433C">
        <w:rPr>
          <w:noProof w:val="0"/>
          <w:color w:val="333333"/>
          <w:lang w:val="es-MX"/>
        </w:rPr>
        <w:t xml:space="preserve">, un </w:t>
      </w:r>
      <w:r w:rsidRPr="225B91C4" w:rsidR="00DA433C">
        <w:rPr>
          <w:noProof w:val="0"/>
          <w:color w:val="333333"/>
          <w:lang w:val="es-MX"/>
        </w:rPr>
        <w:t>programa</w:t>
      </w:r>
      <w:r w:rsidRPr="225B91C4" w:rsidR="00DA433C">
        <w:rPr>
          <w:noProof w:val="0"/>
          <w:color w:val="333333"/>
          <w:lang w:val="es-MX"/>
        </w:rPr>
        <w:t xml:space="preserve"> que </w:t>
      </w:r>
      <w:r w:rsidRPr="225B91C4" w:rsidR="00DA433C">
        <w:rPr>
          <w:noProof w:val="0"/>
          <w:color w:val="333333"/>
          <w:lang w:val="es-MX"/>
        </w:rPr>
        <w:t>brinda</w:t>
      </w:r>
      <w:r w:rsidRPr="225B91C4" w:rsidR="00DA433C">
        <w:rPr>
          <w:noProof w:val="0"/>
          <w:color w:val="333333"/>
          <w:lang w:val="es-MX"/>
        </w:rPr>
        <w:t xml:space="preserve"> </w:t>
      </w:r>
      <w:r w:rsidRPr="225B91C4" w:rsidR="00DA433C">
        <w:rPr>
          <w:noProof w:val="0"/>
          <w:color w:val="333333"/>
          <w:lang w:val="es-MX"/>
        </w:rPr>
        <w:t>oportunidades</w:t>
      </w:r>
      <w:r w:rsidRPr="225B91C4" w:rsidR="00DA433C">
        <w:rPr>
          <w:noProof w:val="0"/>
          <w:color w:val="333333"/>
          <w:lang w:val="es-MX"/>
        </w:rPr>
        <w:t xml:space="preserve"> de </w:t>
      </w:r>
      <w:r w:rsidRPr="225B91C4" w:rsidR="00DA433C">
        <w:rPr>
          <w:noProof w:val="0"/>
          <w:color w:val="333333"/>
          <w:lang w:val="es-MX"/>
        </w:rPr>
        <w:t>desarrollo</w:t>
      </w:r>
      <w:r w:rsidRPr="225B91C4" w:rsidR="00DA433C">
        <w:rPr>
          <w:noProof w:val="0"/>
          <w:color w:val="333333"/>
          <w:lang w:val="es-MX"/>
        </w:rPr>
        <w:t xml:space="preserve"> a </w:t>
      </w:r>
      <w:r w:rsidRPr="225B91C4" w:rsidR="00DA433C">
        <w:rPr>
          <w:noProof w:val="0"/>
          <w:color w:val="333333"/>
          <w:lang w:val="es-MX"/>
        </w:rPr>
        <w:t>niños</w:t>
      </w:r>
      <w:r w:rsidRPr="225B91C4" w:rsidR="00DA433C">
        <w:rPr>
          <w:noProof w:val="0"/>
          <w:color w:val="333333"/>
          <w:lang w:val="es-MX"/>
        </w:rPr>
        <w:t xml:space="preserve">, </w:t>
      </w:r>
      <w:r w:rsidRPr="225B91C4" w:rsidR="00DA433C">
        <w:rPr>
          <w:noProof w:val="0"/>
          <w:color w:val="333333"/>
          <w:lang w:val="es-MX"/>
        </w:rPr>
        <w:t>niñas</w:t>
      </w:r>
      <w:r w:rsidRPr="225B91C4" w:rsidR="00DA433C">
        <w:rPr>
          <w:noProof w:val="0"/>
          <w:color w:val="333333"/>
          <w:lang w:val="es-MX"/>
        </w:rPr>
        <w:t xml:space="preserve"> y </w:t>
      </w:r>
      <w:r w:rsidRPr="225B91C4" w:rsidR="00DA433C">
        <w:rPr>
          <w:noProof w:val="0"/>
          <w:color w:val="333333"/>
          <w:lang w:val="es-MX"/>
        </w:rPr>
        <w:t>jóvenes</w:t>
      </w:r>
      <w:r w:rsidRPr="225B91C4" w:rsidR="00DA433C">
        <w:rPr>
          <w:noProof w:val="0"/>
          <w:color w:val="333333"/>
          <w:lang w:val="es-MX"/>
        </w:rPr>
        <w:t xml:space="preserve"> </w:t>
      </w:r>
      <w:r w:rsidRPr="225B91C4" w:rsidR="00DA433C">
        <w:rPr>
          <w:noProof w:val="0"/>
          <w:color w:val="333333"/>
          <w:lang w:val="es-MX"/>
        </w:rPr>
        <w:t>mediante</w:t>
      </w:r>
      <w:r w:rsidRPr="225B91C4" w:rsidR="00DA433C">
        <w:rPr>
          <w:noProof w:val="0"/>
          <w:color w:val="333333"/>
          <w:lang w:val="es-MX"/>
        </w:rPr>
        <w:t xml:space="preserve"> </w:t>
      </w:r>
      <w:r w:rsidRPr="225B91C4" w:rsidR="00DA433C">
        <w:rPr>
          <w:noProof w:val="0"/>
          <w:color w:val="333333"/>
          <w:lang w:val="es-MX"/>
        </w:rPr>
        <w:t>el</w:t>
      </w:r>
      <w:r w:rsidRPr="225B91C4" w:rsidR="00DA433C">
        <w:rPr>
          <w:noProof w:val="0"/>
          <w:color w:val="333333"/>
          <w:lang w:val="es-MX"/>
        </w:rPr>
        <w:t xml:space="preserve"> </w:t>
      </w:r>
      <w:r w:rsidRPr="225B91C4" w:rsidR="00DA433C">
        <w:rPr>
          <w:noProof w:val="0"/>
          <w:color w:val="333333"/>
          <w:lang w:val="es-MX"/>
        </w:rPr>
        <w:t>futbol</w:t>
      </w:r>
      <w:r w:rsidRPr="225B91C4" w:rsidR="00DA433C">
        <w:rPr>
          <w:noProof w:val="0"/>
          <w:color w:val="333333"/>
          <w:lang w:val="es-MX"/>
        </w:rPr>
        <w:t>.</w:t>
      </w:r>
    </w:p>
    <w:p xmlns:wp14="http://schemas.microsoft.com/office/word/2010/wordml" w:rsidR="004A136A" w:rsidP="119C150C" w:rsidRDefault="00DA433C" w14:paraId="56965943" wp14:textId="102EF2D2">
      <w:pPr>
        <w:spacing w:before="240" w:after="240"/>
        <w:jc w:val="both"/>
        <w:rPr>
          <w:noProof w:val="0"/>
          <w:color w:val="333333"/>
          <w:lang w:val="en-US"/>
        </w:rPr>
      </w:pPr>
      <w:r w:rsidRPr="119C150C" w:rsidR="119C150C">
        <w:rPr>
          <w:noProof w:val="0"/>
          <w:color w:val="333333"/>
          <w:lang w:val="en-US"/>
        </w:rPr>
        <w:t>“</w:t>
      </w:r>
      <w:r w:rsidRPr="119C150C" w:rsidR="119C150C">
        <w:rPr>
          <w:i w:val="1"/>
          <w:iCs w:val="1"/>
          <w:noProof w:val="0"/>
          <w:color w:val="333333"/>
          <w:lang w:val="en-US"/>
        </w:rPr>
        <w:t>Nuestro éxito global continuo refleja la confianza y preferencia de millones de usuarios a nivel mundial que valoran la equidad y la flexibilidad en los servicios urbanos</w:t>
      </w:r>
      <w:r w:rsidRPr="119C150C" w:rsidR="119C150C">
        <w:rPr>
          <w:noProof w:val="0"/>
          <w:color w:val="333333"/>
          <w:lang w:val="en-US"/>
        </w:rPr>
        <w:t xml:space="preserve">”, comentó </w:t>
      </w:r>
      <w:r w:rsidRPr="119C150C" w:rsidR="119C150C">
        <w:rPr>
          <w:b w:val="1"/>
          <w:bCs w:val="1"/>
          <w:noProof w:val="0"/>
          <w:color w:val="333333"/>
          <w:lang w:val="en-US"/>
        </w:rPr>
        <w:t>Evgenia</w:t>
      </w:r>
      <w:r w:rsidRPr="119C150C" w:rsidR="119C150C">
        <w:rPr>
          <w:b w:val="1"/>
          <w:bCs w:val="1"/>
          <w:noProof w:val="0"/>
          <w:color w:val="333333"/>
          <w:lang w:val="en-US"/>
        </w:rPr>
        <w:t xml:space="preserve"> </w:t>
      </w:r>
      <w:r w:rsidRPr="119C150C" w:rsidR="119C150C">
        <w:rPr>
          <w:b w:val="1"/>
          <w:bCs w:val="1"/>
          <w:noProof w:val="0"/>
          <w:color w:val="333333"/>
          <w:lang w:val="en-US"/>
        </w:rPr>
        <w:t>Matrosova</w:t>
      </w:r>
      <w:r w:rsidRPr="119C150C" w:rsidR="119C150C">
        <w:rPr>
          <w:b w:val="1"/>
          <w:bCs w:val="1"/>
          <w:noProof w:val="0"/>
          <w:color w:val="333333"/>
          <w:lang w:val="en-US"/>
        </w:rPr>
        <w:t xml:space="preserve">, </w:t>
      </w:r>
      <w:r w:rsidRPr="119C150C" w:rsidR="119C150C">
        <w:rPr>
          <w:b w:val="1"/>
          <w:bCs w:val="1"/>
          <w:noProof w:val="0"/>
          <w:color w:val="333333"/>
          <w:lang w:val="en-US"/>
        </w:rPr>
        <w:t>Chief</w:t>
      </w:r>
      <w:r w:rsidRPr="119C150C" w:rsidR="119C150C">
        <w:rPr>
          <w:b w:val="1"/>
          <w:bCs w:val="1"/>
          <w:noProof w:val="0"/>
          <w:color w:val="333333"/>
          <w:lang w:val="en-US"/>
        </w:rPr>
        <w:t xml:space="preserve"> </w:t>
      </w:r>
      <w:r w:rsidRPr="119C150C" w:rsidR="119C150C">
        <w:rPr>
          <w:b w:val="1"/>
          <w:bCs w:val="1"/>
          <w:noProof w:val="0"/>
          <w:color w:val="333333"/>
          <w:lang w:val="en-US"/>
        </w:rPr>
        <w:t>Growth</w:t>
      </w:r>
      <w:r w:rsidRPr="119C150C" w:rsidR="119C150C">
        <w:rPr>
          <w:b w:val="1"/>
          <w:bCs w:val="1"/>
          <w:noProof w:val="0"/>
          <w:color w:val="333333"/>
          <w:lang w:val="en-US"/>
        </w:rPr>
        <w:t xml:space="preserve"> </w:t>
      </w:r>
      <w:r w:rsidRPr="119C150C" w:rsidR="119C150C">
        <w:rPr>
          <w:b w:val="1"/>
          <w:bCs w:val="1"/>
          <w:noProof w:val="0"/>
          <w:color w:val="333333"/>
          <w:lang w:val="en-US"/>
        </w:rPr>
        <w:t>Officer</w:t>
      </w:r>
      <w:r w:rsidRPr="119C150C" w:rsidR="119C150C">
        <w:rPr>
          <w:noProof w:val="0"/>
          <w:color w:val="333333"/>
          <w:lang w:val="en-US"/>
        </w:rPr>
        <w:t xml:space="preserve"> de </w:t>
      </w:r>
      <w:r w:rsidRPr="119C150C" w:rsidR="119C150C">
        <w:rPr>
          <w:noProof w:val="0"/>
          <w:color w:val="333333"/>
          <w:lang w:val="en-US"/>
        </w:rPr>
        <w:t>inDrive</w:t>
      </w:r>
      <w:r w:rsidRPr="119C150C" w:rsidR="119C150C">
        <w:rPr>
          <w:noProof w:val="0"/>
          <w:color w:val="333333"/>
          <w:lang w:val="en-US"/>
        </w:rPr>
        <w:t>. “</w:t>
      </w:r>
      <w:r w:rsidRPr="119C150C" w:rsidR="119C150C">
        <w:rPr>
          <w:i w:val="1"/>
          <w:iCs w:val="1"/>
          <w:noProof w:val="0"/>
          <w:color w:val="333333"/>
          <w:lang w:val="en-US"/>
        </w:rPr>
        <w:t>Liderar en 11 mercados y mantenernos como la segunda aplicación de movilidad más descargada del mundo por tercer año consecutivo es un testimonio de nuestro compromiso con empoderar a los conductores y ofrecer viajes accesibles y seguros a los pasajeros. Pero más allá de la movilidad, estamos dedicados a generar un impacto social real a través de proyectos de impacto positivo</w:t>
      </w:r>
      <w:r w:rsidRPr="119C150C" w:rsidR="119C150C">
        <w:rPr>
          <w:noProof w:val="0"/>
          <w:color w:val="333333"/>
          <w:lang w:val="en-US"/>
        </w:rPr>
        <w:t>”</w:t>
      </w:r>
      <w:r w:rsidRPr="119C150C" w:rsidR="119C150C">
        <w:rPr>
          <w:noProof w:val="0"/>
          <w:color w:val="333333"/>
          <w:lang w:val="en-US"/>
        </w:rPr>
        <w:t>.</w:t>
      </w:r>
    </w:p>
    <w:p xmlns:wp14="http://schemas.microsoft.com/office/word/2010/wordml" w:rsidR="004A136A" w:rsidP="225B91C4" w:rsidRDefault="00DA433C" w14:paraId="49EC9B5A" wp14:textId="77777777">
      <w:pPr>
        <w:spacing w:before="240" w:after="240"/>
        <w:jc w:val="both"/>
        <w:rPr>
          <w:del w:author="Eduardo Hernández Garay" w:date="2025-03-28T19:10:21.431Z" w16du:dateUtc="2025-03-28T19:10:21.431Z" w:id="397098620"/>
          <w:noProof w:val="0"/>
          <w:color w:val="333333"/>
          <w:lang w:val="es-MX"/>
        </w:rPr>
      </w:pPr>
      <w:r w:rsidRPr="225B91C4" w:rsidR="00DA433C">
        <w:rPr>
          <w:noProof w:val="0"/>
          <w:color w:val="333333"/>
          <w:lang w:val="es-MX"/>
        </w:rPr>
        <w:t xml:space="preserve">Con </w:t>
      </w:r>
      <w:r w:rsidRPr="225B91C4" w:rsidR="00DA433C">
        <w:rPr>
          <w:noProof w:val="0"/>
          <w:color w:val="333333"/>
          <w:lang w:val="es-MX"/>
        </w:rPr>
        <w:t>millones</w:t>
      </w:r>
      <w:r w:rsidRPr="225B91C4" w:rsidR="00DA433C">
        <w:rPr>
          <w:noProof w:val="0"/>
          <w:color w:val="333333"/>
          <w:lang w:val="es-MX"/>
        </w:rPr>
        <w:t xml:space="preserve"> de </w:t>
      </w:r>
      <w:r w:rsidRPr="225B91C4" w:rsidR="00DA433C">
        <w:rPr>
          <w:noProof w:val="0"/>
          <w:color w:val="333333"/>
          <w:lang w:val="es-MX"/>
        </w:rPr>
        <w:t>usuarios</w:t>
      </w:r>
      <w:r w:rsidRPr="225B91C4" w:rsidR="00DA433C">
        <w:rPr>
          <w:noProof w:val="0"/>
          <w:color w:val="333333"/>
          <w:lang w:val="es-MX"/>
        </w:rPr>
        <w:t xml:space="preserve"> </w:t>
      </w:r>
      <w:r w:rsidRPr="225B91C4" w:rsidR="00DA433C">
        <w:rPr>
          <w:noProof w:val="0"/>
          <w:color w:val="333333"/>
          <w:lang w:val="es-MX"/>
        </w:rPr>
        <w:t>en</w:t>
      </w:r>
      <w:r w:rsidRPr="225B91C4" w:rsidR="00DA433C">
        <w:rPr>
          <w:noProof w:val="0"/>
          <w:color w:val="333333"/>
          <w:lang w:val="es-MX"/>
        </w:rPr>
        <w:t xml:space="preserve"> </w:t>
      </w:r>
      <w:r w:rsidRPr="225B91C4" w:rsidR="00DA433C">
        <w:rPr>
          <w:noProof w:val="0"/>
          <w:color w:val="333333"/>
          <w:lang w:val="es-MX"/>
        </w:rPr>
        <w:t>todo</w:t>
      </w:r>
      <w:r w:rsidRPr="225B91C4" w:rsidR="00DA433C">
        <w:rPr>
          <w:noProof w:val="0"/>
          <w:color w:val="333333"/>
          <w:lang w:val="es-MX"/>
        </w:rPr>
        <w:t xml:space="preserve"> </w:t>
      </w:r>
      <w:r w:rsidRPr="225B91C4" w:rsidR="00DA433C">
        <w:rPr>
          <w:noProof w:val="0"/>
          <w:color w:val="333333"/>
          <w:lang w:val="es-MX"/>
        </w:rPr>
        <w:t>el</w:t>
      </w:r>
      <w:r w:rsidRPr="225B91C4" w:rsidR="00DA433C">
        <w:rPr>
          <w:noProof w:val="0"/>
          <w:color w:val="333333"/>
          <w:lang w:val="es-MX"/>
        </w:rPr>
        <w:t xml:space="preserve"> </w:t>
      </w:r>
      <w:r w:rsidRPr="225B91C4" w:rsidR="00DA433C">
        <w:rPr>
          <w:noProof w:val="0"/>
          <w:color w:val="333333"/>
          <w:lang w:val="es-MX"/>
        </w:rPr>
        <w:t>mundo</w:t>
      </w:r>
      <w:r w:rsidRPr="225B91C4" w:rsidR="00DA433C">
        <w:rPr>
          <w:noProof w:val="0"/>
          <w:color w:val="333333"/>
          <w:lang w:val="es-MX"/>
        </w:rPr>
        <w:t xml:space="preserve">, </w:t>
      </w:r>
      <w:r w:rsidRPr="225B91C4" w:rsidR="00DA433C">
        <w:rPr>
          <w:noProof w:val="0"/>
          <w:color w:val="333333"/>
          <w:lang w:val="es-MX"/>
        </w:rPr>
        <w:t>inDrive</w:t>
      </w:r>
      <w:r w:rsidRPr="225B91C4" w:rsidR="00DA433C">
        <w:rPr>
          <w:noProof w:val="0"/>
          <w:color w:val="333333"/>
          <w:lang w:val="es-MX"/>
        </w:rPr>
        <w:t xml:space="preserve"> </w:t>
      </w:r>
      <w:r w:rsidRPr="225B91C4" w:rsidR="00DA433C">
        <w:rPr>
          <w:noProof w:val="0"/>
          <w:color w:val="333333"/>
          <w:lang w:val="es-MX"/>
        </w:rPr>
        <w:t>sigue</w:t>
      </w:r>
      <w:r w:rsidRPr="225B91C4" w:rsidR="00DA433C">
        <w:rPr>
          <w:noProof w:val="0"/>
          <w:color w:val="333333"/>
          <w:lang w:val="es-MX"/>
        </w:rPr>
        <w:t xml:space="preserve"> </w:t>
      </w:r>
      <w:r w:rsidRPr="225B91C4" w:rsidR="00DA433C">
        <w:rPr>
          <w:noProof w:val="0"/>
          <w:color w:val="333333"/>
          <w:lang w:val="es-MX"/>
        </w:rPr>
        <w:t>transformando</w:t>
      </w:r>
      <w:r w:rsidRPr="225B91C4" w:rsidR="00DA433C">
        <w:rPr>
          <w:noProof w:val="0"/>
          <w:color w:val="333333"/>
          <w:lang w:val="es-MX"/>
        </w:rPr>
        <w:t xml:space="preserve"> la </w:t>
      </w:r>
      <w:r w:rsidRPr="225B91C4" w:rsidR="00DA433C">
        <w:rPr>
          <w:noProof w:val="0"/>
          <w:color w:val="333333"/>
          <w:lang w:val="es-MX"/>
        </w:rPr>
        <w:t>movilidad</w:t>
      </w:r>
      <w:r w:rsidRPr="225B91C4" w:rsidR="00DA433C">
        <w:rPr>
          <w:noProof w:val="0"/>
          <w:color w:val="333333"/>
          <w:lang w:val="es-MX"/>
        </w:rPr>
        <w:t xml:space="preserve"> </w:t>
      </w:r>
      <w:r w:rsidRPr="225B91C4" w:rsidR="00DA433C">
        <w:rPr>
          <w:noProof w:val="0"/>
          <w:color w:val="333333"/>
          <w:lang w:val="es-MX"/>
        </w:rPr>
        <w:t>urbana</w:t>
      </w:r>
      <w:r w:rsidRPr="225B91C4" w:rsidR="00DA433C">
        <w:rPr>
          <w:noProof w:val="0"/>
          <w:color w:val="333333"/>
          <w:lang w:val="es-MX"/>
        </w:rPr>
        <w:t xml:space="preserve"> con </w:t>
      </w:r>
      <w:r w:rsidRPr="225B91C4" w:rsidR="00DA433C">
        <w:rPr>
          <w:noProof w:val="0"/>
          <w:color w:val="333333"/>
          <w:lang w:val="es-MX"/>
        </w:rPr>
        <w:t>soluciones</w:t>
      </w:r>
      <w:r w:rsidRPr="225B91C4" w:rsidR="00DA433C">
        <w:rPr>
          <w:noProof w:val="0"/>
          <w:color w:val="333333"/>
          <w:lang w:val="es-MX"/>
        </w:rPr>
        <w:t xml:space="preserve"> </w:t>
      </w:r>
      <w:r w:rsidRPr="225B91C4" w:rsidR="00DA433C">
        <w:rPr>
          <w:noProof w:val="0"/>
          <w:color w:val="333333"/>
          <w:lang w:val="es-MX"/>
        </w:rPr>
        <w:t>innovadoras</w:t>
      </w:r>
      <w:r w:rsidRPr="225B91C4" w:rsidR="00DA433C">
        <w:rPr>
          <w:noProof w:val="0"/>
          <w:color w:val="333333"/>
          <w:lang w:val="es-MX"/>
        </w:rPr>
        <w:t xml:space="preserve"> que </w:t>
      </w:r>
      <w:r w:rsidRPr="225B91C4" w:rsidR="00DA433C">
        <w:rPr>
          <w:noProof w:val="0"/>
          <w:color w:val="333333"/>
          <w:lang w:val="es-MX"/>
        </w:rPr>
        <w:t>benefician</w:t>
      </w:r>
      <w:r w:rsidRPr="225B91C4" w:rsidR="00DA433C">
        <w:rPr>
          <w:noProof w:val="0"/>
          <w:color w:val="333333"/>
          <w:lang w:val="es-MX"/>
        </w:rPr>
        <w:t xml:space="preserve"> tanto la </w:t>
      </w:r>
      <w:r w:rsidRPr="225B91C4" w:rsidR="00DA433C">
        <w:rPr>
          <w:noProof w:val="0"/>
          <w:color w:val="333333"/>
          <w:lang w:val="es-MX"/>
        </w:rPr>
        <w:t>independencia</w:t>
      </w:r>
      <w:r w:rsidRPr="225B91C4" w:rsidR="00DA433C">
        <w:rPr>
          <w:noProof w:val="0"/>
          <w:color w:val="333333"/>
          <w:lang w:val="es-MX"/>
        </w:rPr>
        <w:t xml:space="preserve"> </w:t>
      </w:r>
      <w:r w:rsidRPr="225B91C4" w:rsidR="00DA433C">
        <w:rPr>
          <w:noProof w:val="0"/>
          <w:color w:val="333333"/>
          <w:lang w:val="es-MX"/>
        </w:rPr>
        <w:t>financiera</w:t>
      </w:r>
      <w:r w:rsidRPr="225B91C4" w:rsidR="00DA433C">
        <w:rPr>
          <w:noProof w:val="0"/>
          <w:color w:val="333333"/>
          <w:lang w:val="es-MX"/>
        </w:rPr>
        <w:t xml:space="preserve"> de </w:t>
      </w:r>
      <w:r w:rsidRPr="225B91C4" w:rsidR="00DA433C">
        <w:rPr>
          <w:noProof w:val="0"/>
          <w:color w:val="333333"/>
          <w:lang w:val="es-MX"/>
        </w:rPr>
        <w:t>los</w:t>
      </w:r>
      <w:r w:rsidRPr="225B91C4" w:rsidR="00DA433C">
        <w:rPr>
          <w:noProof w:val="0"/>
          <w:color w:val="333333"/>
          <w:lang w:val="es-MX"/>
        </w:rPr>
        <w:t xml:space="preserve"> </w:t>
      </w:r>
      <w:r w:rsidRPr="225B91C4" w:rsidR="00DA433C">
        <w:rPr>
          <w:noProof w:val="0"/>
          <w:color w:val="333333"/>
          <w:lang w:val="es-MX"/>
        </w:rPr>
        <w:t>conductores</w:t>
      </w:r>
      <w:r w:rsidRPr="225B91C4" w:rsidR="00DA433C">
        <w:rPr>
          <w:noProof w:val="0"/>
          <w:color w:val="333333"/>
          <w:lang w:val="es-MX"/>
        </w:rPr>
        <w:t xml:space="preserve"> </w:t>
      </w:r>
      <w:r w:rsidRPr="225B91C4" w:rsidR="00DA433C">
        <w:rPr>
          <w:noProof w:val="0"/>
          <w:color w:val="333333"/>
          <w:lang w:val="es-MX"/>
        </w:rPr>
        <w:t>como</w:t>
      </w:r>
      <w:r w:rsidRPr="225B91C4" w:rsidR="00DA433C">
        <w:rPr>
          <w:noProof w:val="0"/>
          <w:color w:val="333333"/>
          <w:lang w:val="es-MX"/>
        </w:rPr>
        <w:t xml:space="preserve"> </w:t>
      </w:r>
      <w:r w:rsidRPr="225B91C4" w:rsidR="00DA433C">
        <w:rPr>
          <w:noProof w:val="0"/>
          <w:color w:val="333333"/>
          <w:lang w:val="es-MX"/>
        </w:rPr>
        <w:t>el</w:t>
      </w:r>
      <w:r w:rsidRPr="225B91C4" w:rsidR="00DA433C">
        <w:rPr>
          <w:noProof w:val="0"/>
          <w:color w:val="333333"/>
          <w:lang w:val="es-MX"/>
        </w:rPr>
        <w:t xml:space="preserve"> </w:t>
      </w:r>
      <w:r w:rsidRPr="225B91C4" w:rsidR="00DA433C">
        <w:rPr>
          <w:noProof w:val="0"/>
          <w:color w:val="333333"/>
          <w:lang w:val="es-MX"/>
        </w:rPr>
        <w:t>acceso</w:t>
      </w:r>
      <w:r w:rsidRPr="225B91C4" w:rsidR="00DA433C">
        <w:rPr>
          <w:noProof w:val="0"/>
          <w:color w:val="333333"/>
          <w:lang w:val="es-MX"/>
        </w:rPr>
        <w:t xml:space="preserve"> </w:t>
      </w:r>
      <w:r w:rsidRPr="225B91C4" w:rsidR="00DA433C">
        <w:rPr>
          <w:noProof w:val="0"/>
          <w:color w:val="333333"/>
          <w:lang w:val="es-MX"/>
        </w:rPr>
        <w:t>asequible</w:t>
      </w:r>
      <w:r w:rsidRPr="225B91C4" w:rsidR="00DA433C">
        <w:rPr>
          <w:noProof w:val="0"/>
          <w:color w:val="333333"/>
          <w:lang w:val="es-MX"/>
        </w:rPr>
        <w:t xml:space="preserve"> al </w:t>
      </w:r>
      <w:r w:rsidRPr="225B91C4" w:rsidR="00DA433C">
        <w:rPr>
          <w:noProof w:val="0"/>
          <w:color w:val="333333"/>
          <w:lang w:val="es-MX"/>
        </w:rPr>
        <w:t>transporte</w:t>
      </w:r>
      <w:r w:rsidRPr="225B91C4" w:rsidR="00DA433C">
        <w:rPr>
          <w:noProof w:val="0"/>
          <w:color w:val="333333"/>
          <w:lang w:val="es-MX"/>
        </w:rPr>
        <w:t xml:space="preserve"> para </w:t>
      </w:r>
      <w:r w:rsidRPr="225B91C4" w:rsidR="00DA433C">
        <w:rPr>
          <w:noProof w:val="0"/>
          <w:color w:val="333333"/>
          <w:lang w:val="es-MX"/>
        </w:rPr>
        <w:t>los</w:t>
      </w:r>
      <w:r w:rsidRPr="225B91C4" w:rsidR="00DA433C">
        <w:rPr>
          <w:noProof w:val="0"/>
          <w:color w:val="333333"/>
          <w:lang w:val="es-MX"/>
        </w:rPr>
        <w:t xml:space="preserve"> </w:t>
      </w:r>
      <w:r w:rsidRPr="225B91C4" w:rsidR="00DA433C">
        <w:rPr>
          <w:noProof w:val="0"/>
          <w:color w:val="333333"/>
          <w:lang w:val="es-MX"/>
        </w:rPr>
        <w:t>pasajeros</w:t>
      </w:r>
      <w:r w:rsidRPr="225B91C4" w:rsidR="00DA433C">
        <w:rPr>
          <w:noProof w:val="0"/>
          <w:color w:val="333333"/>
          <w:lang w:val="es-MX"/>
        </w:rPr>
        <w:t xml:space="preserve">, al </w:t>
      </w:r>
      <w:r w:rsidRPr="225B91C4" w:rsidR="00DA433C">
        <w:rPr>
          <w:noProof w:val="0"/>
          <w:color w:val="333333"/>
          <w:lang w:val="es-MX"/>
        </w:rPr>
        <w:t>tiempo</w:t>
      </w:r>
      <w:r w:rsidRPr="225B91C4" w:rsidR="00DA433C">
        <w:rPr>
          <w:noProof w:val="0"/>
          <w:color w:val="333333"/>
          <w:lang w:val="es-MX"/>
        </w:rPr>
        <w:t xml:space="preserve"> que </w:t>
      </w:r>
      <w:r w:rsidRPr="225B91C4" w:rsidR="00DA433C">
        <w:rPr>
          <w:noProof w:val="0"/>
          <w:color w:val="333333"/>
          <w:lang w:val="es-MX"/>
        </w:rPr>
        <w:t>impulsa</w:t>
      </w:r>
      <w:r w:rsidRPr="225B91C4" w:rsidR="00DA433C">
        <w:rPr>
          <w:noProof w:val="0"/>
          <w:color w:val="333333"/>
          <w:lang w:val="es-MX"/>
        </w:rPr>
        <w:t xml:space="preserve"> </w:t>
      </w:r>
      <w:r w:rsidRPr="225B91C4" w:rsidR="00DA433C">
        <w:rPr>
          <w:noProof w:val="0"/>
          <w:color w:val="333333"/>
          <w:lang w:val="es-MX"/>
        </w:rPr>
        <w:t>el</w:t>
      </w:r>
      <w:r w:rsidRPr="225B91C4" w:rsidR="00DA433C">
        <w:rPr>
          <w:noProof w:val="0"/>
          <w:color w:val="333333"/>
          <w:lang w:val="es-MX"/>
        </w:rPr>
        <w:t xml:space="preserve"> </w:t>
      </w:r>
      <w:r w:rsidRPr="225B91C4" w:rsidR="00DA433C">
        <w:rPr>
          <w:noProof w:val="0"/>
          <w:color w:val="333333"/>
          <w:lang w:val="es-MX"/>
        </w:rPr>
        <w:t>progreso</w:t>
      </w:r>
      <w:r w:rsidRPr="225B91C4" w:rsidR="00DA433C">
        <w:rPr>
          <w:noProof w:val="0"/>
          <w:color w:val="333333"/>
          <w:lang w:val="es-MX"/>
        </w:rPr>
        <w:t xml:space="preserve"> social </w:t>
      </w:r>
      <w:r w:rsidRPr="225B91C4" w:rsidR="00DA433C">
        <w:rPr>
          <w:noProof w:val="0"/>
          <w:color w:val="333333"/>
          <w:lang w:val="es-MX"/>
        </w:rPr>
        <w:t>en</w:t>
      </w:r>
      <w:r w:rsidRPr="225B91C4" w:rsidR="00DA433C">
        <w:rPr>
          <w:noProof w:val="0"/>
          <w:color w:val="333333"/>
          <w:lang w:val="es-MX"/>
        </w:rPr>
        <w:t xml:space="preserve"> las </w:t>
      </w:r>
      <w:r w:rsidRPr="225B91C4" w:rsidR="00DA433C">
        <w:rPr>
          <w:noProof w:val="0"/>
          <w:color w:val="333333"/>
          <w:lang w:val="es-MX"/>
        </w:rPr>
        <w:t>comunidades</w:t>
      </w:r>
      <w:r w:rsidRPr="225B91C4" w:rsidR="00DA433C">
        <w:rPr>
          <w:noProof w:val="0"/>
          <w:color w:val="333333"/>
          <w:lang w:val="es-MX"/>
        </w:rPr>
        <w:t xml:space="preserve"> locales.</w:t>
      </w:r>
    </w:p>
    <w:p xmlns:wp14="http://schemas.microsoft.com/office/word/2010/wordml" w:rsidR="004A136A" w:rsidP="225B91C4" w:rsidRDefault="004A136A" w14:paraId="672A6659" wp14:textId="77777777">
      <w:pPr>
        <w:spacing w:before="240" w:after="240"/>
        <w:jc w:val="both"/>
        <w:rPr>
          <w:noProof w:val="0"/>
          <w:sz w:val="24"/>
          <w:szCs w:val="24"/>
          <w:lang w:val="es-MX"/>
        </w:rPr>
      </w:pPr>
    </w:p>
    <w:p xmlns:wp14="http://schemas.microsoft.com/office/word/2010/wordml" w:rsidR="004A136A" w:rsidP="225B91C4" w:rsidRDefault="00DA433C" w14:paraId="00CC1968" wp14:textId="77777777">
      <w:pPr>
        <w:spacing w:before="240" w:after="240"/>
        <w:jc w:val="center"/>
        <w:rPr>
          <w:b w:val="1"/>
          <w:bCs w:val="1"/>
          <w:noProof w:val="0"/>
          <w:color w:val="262626"/>
          <w:sz w:val="20"/>
          <w:szCs w:val="20"/>
          <w:lang w:val="es-MX"/>
        </w:rPr>
        <w:pPrChange w:author="Eduardo Hernández Garay" w:date="2025-03-28T19:10:30.664Z">
          <w:pPr>
            <w:spacing w:before="240" w:after="240"/>
            <w:jc w:val="both"/>
          </w:pPr>
        </w:pPrChange>
      </w:pPr>
      <w:r w:rsidRPr="225B91C4" w:rsidR="00DA433C">
        <w:rPr>
          <w:b w:val="1"/>
          <w:bCs w:val="1"/>
          <w:noProof w:val="0"/>
          <w:color w:val="262626" w:themeColor="text1" w:themeTint="D9" w:themeShade="FF"/>
          <w:sz w:val="20"/>
          <w:szCs w:val="20"/>
          <w:lang w:val="es-MX"/>
        </w:rPr>
        <w:t>###</w:t>
      </w:r>
    </w:p>
    <w:p xmlns:wp14="http://schemas.microsoft.com/office/word/2010/wordml" w:rsidR="004A136A" w:rsidP="225B91C4" w:rsidRDefault="00DA433C" w14:paraId="7AC3ADBF" wp14:textId="77777777">
      <w:pPr>
        <w:spacing w:line="240" w:lineRule="auto"/>
        <w:jc w:val="both"/>
        <w:rPr>
          <w:b w:val="1"/>
          <w:bCs w:val="1"/>
          <w:noProof w:val="0"/>
          <w:sz w:val="20"/>
          <w:szCs w:val="20"/>
          <w:lang w:val="es-MX"/>
        </w:rPr>
      </w:pPr>
      <w:r w:rsidRPr="225B91C4" w:rsidR="00DA433C">
        <w:rPr>
          <w:b w:val="1"/>
          <w:bCs w:val="1"/>
          <w:noProof w:val="0"/>
          <w:sz w:val="20"/>
          <w:szCs w:val="20"/>
          <w:lang w:val="es-MX"/>
        </w:rPr>
        <w:t xml:space="preserve">Sobre </w:t>
      </w:r>
      <w:r w:rsidRPr="225B91C4" w:rsidR="00DA433C">
        <w:rPr>
          <w:b w:val="1"/>
          <w:bCs w:val="1"/>
          <w:noProof w:val="0"/>
          <w:sz w:val="20"/>
          <w:szCs w:val="20"/>
          <w:lang w:val="es-MX"/>
        </w:rPr>
        <w:t>inDrive</w:t>
      </w:r>
      <w:del w:author="Eduardo Hernández Garay" w:date="2025-03-28T19:10:40.202Z" w:id="740865786">
        <w:r w:rsidRPr="225B91C4" w:rsidDel="00DA433C">
          <w:rPr>
            <w:b w:val="1"/>
            <w:bCs w:val="1"/>
            <w:noProof w:val="0"/>
            <w:sz w:val="20"/>
            <w:szCs w:val="20"/>
            <w:lang w:val="es-MX"/>
          </w:rPr>
          <w:delText>:</w:delText>
        </w:r>
      </w:del>
    </w:p>
    <w:p xmlns:wp14="http://schemas.microsoft.com/office/word/2010/wordml" w:rsidR="004A136A" w:rsidP="225B91C4" w:rsidRDefault="004A136A" w14:paraId="0A37501D" wp14:textId="77777777">
      <w:pPr>
        <w:spacing w:line="240" w:lineRule="auto"/>
        <w:jc w:val="both"/>
        <w:rPr>
          <w:noProof w:val="0"/>
          <w:sz w:val="20"/>
          <w:szCs w:val="20"/>
          <w:lang w:val="es-MX"/>
        </w:rPr>
      </w:pPr>
    </w:p>
    <w:p xmlns:wp14="http://schemas.microsoft.com/office/word/2010/wordml" w:rsidR="004A136A" w:rsidP="225B91C4" w:rsidRDefault="00DA433C" w14:paraId="094FFA82" wp14:textId="77777777">
      <w:pPr>
        <w:spacing w:line="240" w:lineRule="auto"/>
        <w:jc w:val="both"/>
        <w:rPr>
          <w:noProof w:val="0"/>
          <w:sz w:val="20"/>
          <w:szCs w:val="20"/>
          <w:lang w:val="es-MX"/>
        </w:rPr>
      </w:pPr>
      <w:r w:rsidRPr="225B91C4" w:rsidR="00DA433C">
        <w:rPr>
          <w:noProof w:val="0"/>
          <w:sz w:val="20"/>
          <w:szCs w:val="20"/>
          <w:lang w:val="es-MX"/>
        </w:rPr>
        <w:t>inDrive</w:t>
      </w:r>
      <w:r w:rsidRPr="225B91C4" w:rsidR="00DA433C">
        <w:rPr>
          <w:noProof w:val="0"/>
          <w:sz w:val="20"/>
          <w:szCs w:val="20"/>
          <w:lang w:val="es-MX"/>
        </w:rPr>
        <w:t xml:space="preserve"> es </w:t>
      </w:r>
      <w:r w:rsidRPr="225B91C4" w:rsidR="00DA433C">
        <w:rPr>
          <w:noProof w:val="0"/>
          <w:sz w:val="20"/>
          <w:szCs w:val="20"/>
          <w:lang w:val="es-MX"/>
        </w:rPr>
        <w:t>una</w:t>
      </w:r>
      <w:r w:rsidRPr="225B91C4" w:rsidR="00DA433C">
        <w:rPr>
          <w:noProof w:val="0"/>
          <w:sz w:val="20"/>
          <w:szCs w:val="20"/>
          <w:lang w:val="es-MX"/>
        </w:rPr>
        <w:t xml:space="preserve"> </w:t>
      </w:r>
      <w:r w:rsidRPr="225B91C4" w:rsidR="00DA433C">
        <w:rPr>
          <w:noProof w:val="0"/>
          <w:sz w:val="20"/>
          <w:szCs w:val="20"/>
          <w:lang w:val="es-MX"/>
        </w:rPr>
        <w:t>plataforma</w:t>
      </w:r>
      <w:r w:rsidRPr="225B91C4" w:rsidR="00DA433C">
        <w:rPr>
          <w:noProof w:val="0"/>
          <w:sz w:val="20"/>
          <w:szCs w:val="20"/>
          <w:lang w:val="es-MX"/>
        </w:rPr>
        <w:t xml:space="preserve"> global de </w:t>
      </w:r>
      <w:r w:rsidRPr="225B91C4" w:rsidR="00DA433C">
        <w:rPr>
          <w:noProof w:val="0"/>
          <w:sz w:val="20"/>
          <w:szCs w:val="20"/>
          <w:lang w:val="es-MX"/>
        </w:rPr>
        <w:t>movilidad</w:t>
      </w:r>
      <w:r w:rsidRPr="225B91C4" w:rsidR="00DA433C">
        <w:rPr>
          <w:noProof w:val="0"/>
          <w:sz w:val="20"/>
          <w:szCs w:val="20"/>
          <w:lang w:val="es-MX"/>
        </w:rPr>
        <w:t xml:space="preserve"> y </w:t>
      </w:r>
      <w:r w:rsidRPr="225B91C4" w:rsidR="00DA433C">
        <w:rPr>
          <w:noProof w:val="0"/>
          <w:sz w:val="20"/>
          <w:szCs w:val="20"/>
          <w:lang w:val="es-MX"/>
        </w:rPr>
        <w:t>servicios</w:t>
      </w:r>
      <w:r w:rsidRPr="225B91C4" w:rsidR="00DA433C">
        <w:rPr>
          <w:noProof w:val="0"/>
          <w:sz w:val="20"/>
          <w:szCs w:val="20"/>
          <w:lang w:val="es-MX"/>
        </w:rPr>
        <w:t xml:space="preserve"> </w:t>
      </w:r>
      <w:r w:rsidRPr="225B91C4" w:rsidR="00DA433C">
        <w:rPr>
          <w:noProof w:val="0"/>
          <w:sz w:val="20"/>
          <w:szCs w:val="20"/>
          <w:lang w:val="es-MX"/>
        </w:rPr>
        <w:t>urbanos</w:t>
      </w:r>
      <w:r w:rsidRPr="225B91C4" w:rsidR="00DA433C">
        <w:rPr>
          <w:noProof w:val="0"/>
          <w:sz w:val="20"/>
          <w:szCs w:val="20"/>
          <w:lang w:val="es-MX"/>
        </w:rPr>
        <w:t xml:space="preserve">. La </w:t>
      </w:r>
      <w:r w:rsidRPr="225B91C4" w:rsidR="00DA433C">
        <w:rPr>
          <w:noProof w:val="0"/>
          <w:sz w:val="20"/>
          <w:szCs w:val="20"/>
          <w:lang w:val="es-MX"/>
        </w:rPr>
        <w:t>aplicación</w:t>
      </w:r>
      <w:r w:rsidRPr="225B91C4" w:rsidR="00DA433C">
        <w:rPr>
          <w:noProof w:val="0"/>
          <w:sz w:val="20"/>
          <w:szCs w:val="20"/>
          <w:lang w:val="es-MX"/>
        </w:rPr>
        <w:t xml:space="preserve"> de </w:t>
      </w:r>
      <w:r w:rsidRPr="225B91C4" w:rsidR="00DA433C">
        <w:rPr>
          <w:noProof w:val="0"/>
          <w:sz w:val="20"/>
          <w:szCs w:val="20"/>
          <w:lang w:val="es-MX"/>
        </w:rPr>
        <w:t>inDrive</w:t>
      </w:r>
      <w:r w:rsidRPr="225B91C4" w:rsidR="00DA433C">
        <w:rPr>
          <w:noProof w:val="0"/>
          <w:sz w:val="20"/>
          <w:szCs w:val="20"/>
          <w:lang w:val="es-MX"/>
        </w:rPr>
        <w:t xml:space="preserve"> ha </w:t>
      </w:r>
      <w:r w:rsidRPr="225B91C4" w:rsidR="00DA433C">
        <w:rPr>
          <w:noProof w:val="0"/>
          <w:sz w:val="20"/>
          <w:szCs w:val="20"/>
          <w:lang w:val="es-MX"/>
        </w:rPr>
        <w:t>sido</w:t>
      </w:r>
      <w:r w:rsidRPr="225B91C4" w:rsidR="00DA433C">
        <w:rPr>
          <w:noProof w:val="0"/>
          <w:sz w:val="20"/>
          <w:szCs w:val="20"/>
          <w:lang w:val="es-MX"/>
        </w:rPr>
        <w:t xml:space="preserve"> </w:t>
      </w:r>
      <w:r w:rsidRPr="225B91C4" w:rsidR="00DA433C">
        <w:rPr>
          <w:noProof w:val="0"/>
          <w:sz w:val="20"/>
          <w:szCs w:val="20"/>
          <w:lang w:val="es-MX"/>
        </w:rPr>
        <w:t>descargada</w:t>
      </w:r>
      <w:r w:rsidRPr="225B91C4" w:rsidR="00DA433C">
        <w:rPr>
          <w:noProof w:val="0"/>
          <w:sz w:val="20"/>
          <w:szCs w:val="20"/>
          <w:lang w:val="es-MX"/>
        </w:rPr>
        <w:t xml:space="preserve"> </w:t>
      </w:r>
      <w:r w:rsidRPr="225B91C4" w:rsidR="00DA433C">
        <w:rPr>
          <w:noProof w:val="0"/>
          <w:sz w:val="20"/>
          <w:szCs w:val="20"/>
          <w:lang w:val="es-MX"/>
        </w:rPr>
        <w:t>más</w:t>
      </w:r>
      <w:r w:rsidRPr="225B91C4" w:rsidR="00DA433C">
        <w:rPr>
          <w:noProof w:val="0"/>
          <w:sz w:val="20"/>
          <w:szCs w:val="20"/>
          <w:lang w:val="es-MX"/>
        </w:rPr>
        <w:t xml:space="preserve"> de 280 </w:t>
      </w:r>
      <w:r w:rsidRPr="225B91C4" w:rsidR="00DA433C">
        <w:rPr>
          <w:noProof w:val="0"/>
          <w:sz w:val="20"/>
          <w:szCs w:val="20"/>
          <w:lang w:val="es-MX"/>
        </w:rPr>
        <w:t>millones</w:t>
      </w:r>
      <w:r w:rsidRPr="225B91C4" w:rsidR="00DA433C">
        <w:rPr>
          <w:noProof w:val="0"/>
          <w:sz w:val="20"/>
          <w:szCs w:val="20"/>
          <w:lang w:val="es-MX"/>
        </w:rPr>
        <w:t xml:space="preserve"> de </w:t>
      </w:r>
      <w:r w:rsidRPr="225B91C4" w:rsidR="00DA433C">
        <w:rPr>
          <w:noProof w:val="0"/>
          <w:sz w:val="20"/>
          <w:szCs w:val="20"/>
          <w:lang w:val="es-MX"/>
        </w:rPr>
        <w:t>veces</w:t>
      </w:r>
      <w:r w:rsidRPr="225B91C4" w:rsidR="00DA433C">
        <w:rPr>
          <w:noProof w:val="0"/>
          <w:sz w:val="20"/>
          <w:szCs w:val="20"/>
          <w:lang w:val="es-MX"/>
        </w:rPr>
        <w:t xml:space="preserve"> y </w:t>
      </w:r>
      <w:r w:rsidRPr="225B91C4" w:rsidR="00DA433C">
        <w:rPr>
          <w:noProof w:val="0"/>
          <w:sz w:val="20"/>
          <w:szCs w:val="20"/>
          <w:lang w:val="es-MX"/>
        </w:rPr>
        <w:t>fue</w:t>
      </w:r>
      <w:r w:rsidRPr="225B91C4" w:rsidR="00DA433C">
        <w:rPr>
          <w:noProof w:val="0"/>
          <w:sz w:val="20"/>
          <w:szCs w:val="20"/>
          <w:lang w:val="es-MX"/>
        </w:rPr>
        <w:t xml:space="preserve"> la </w:t>
      </w:r>
      <w:r w:rsidRPr="225B91C4" w:rsidR="00DA433C">
        <w:rPr>
          <w:noProof w:val="0"/>
          <w:sz w:val="20"/>
          <w:szCs w:val="20"/>
          <w:lang w:val="es-MX"/>
        </w:rPr>
        <w:t>segunda</w:t>
      </w:r>
      <w:r w:rsidRPr="225B91C4" w:rsidR="00DA433C">
        <w:rPr>
          <w:noProof w:val="0"/>
          <w:sz w:val="20"/>
          <w:szCs w:val="20"/>
          <w:lang w:val="es-MX"/>
        </w:rPr>
        <w:t xml:space="preserve"> app de </w:t>
      </w:r>
      <w:r w:rsidRPr="225B91C4" w:rsidR="00DA433C">
        <w:rPr>
          <w:noProof w:val="0"/>
          <w:sz w:val="20"/>
          <w:szCs w:val="20"/>
          <w:lang w:val="es-MX"/>
        </w:rPr>
        <w:t>movilidad</w:t>
      </w:r>
      <w:r w:rsidRPr="225B91C4" w:rsidR="00DA433C">
        <w:rPr>
          <w:noProof w:val="0"/>
          <w:sz w:val="20"/>
          <w:szCs w:val="20"/>
          <w:lang w:val="es-MX"/>
        </w:rPr>
        <w:t xml:space="preserve"> </w:t>
      </w:r>
      <w:r w:rsidRPr="225B91C4" w:rsidR="00DA433C">
        <w:rPr>
          <w:noProof w:val="0"/>
          <w:sz w:val="20"/>
          <w:szCs w:val="20"/>
          <w:lang w:val="es-MX"/>
        </w:rPr>
        <w:t>más</w:t>
      </w:r>
      <w:r w:rsidRPr="225B91C4" w:rsidR="00DA433C">
        <w:rPr>
          <w:noProof w:val="0"/>
          <w:sz w:val="20"/>
          <w:szCs w:val="20"/>
          <w:lang w:val="es-MX"/>
        </w:rPr>
        <w:t xml:space="preserve"> </w:t>
      </w:r>
      <w:r w:rsidRPr="225B91C4" w:rsidR="00DA433C">
        <w:rPr>
          <w:noProof w:val="0"/>
          <w:sz w:val="20"/>
          <w:szCs w:val="20"/>
          <w:lang w:val="es-MX"/>
        </w:rPr>
        <w:t>descargada</w:t>
      </w:r>
      <w:r w:rsidRPr="225B91C4" w:rsidR="00DA433C">
        <w:rPr>
          <w:noProof w:val="0"/>
          <w:sz w:val="20"/>
          <w:szCs w:val="20"/>
          <w:lang w:val="es-MX"/>
        </w:rPr>
        <w:t xml:space="preserve"> </w:t>
      </w:r>
      <w:r w:rsidRPr="225B91C4" w:rsidR="00DA433C">
        <w:rPr>
          <w:noProof w:val="0"/>
          <w:sz w:val="20"/>
          <w:szCs w:val="20"/>
          <w:lang w:val="es-MX"/>
        </w:rPr>
        <w:t>por</w:t>
      </w:r>
      <w:r w:rsidRPr="225B91C4" w:rsidR="00DA433C">
        <w:rPr>
          <w:noProof w:val="0"/>
          <w:sz w:val="20"/>
          <w:szCs w:val="20"/>
          <w:lang w:val="es-MX"/>
        </w:rPr>
        <w:t xml:space="preserve"> </w:t>
      </w:r>
      <w:r w:rsidRPr="225B91C4" w:rsidR="00DA433C">
        <w:rPr>
          <w:noProof w:val="0"/>
          <w:sz w:val="20"/>
          <w:szCs w:val="20"/>
          <w:lang w:val="es-MX"/>
        </w:rPr>
        <w:t>tercer</w:t>
      </w:r>
      <w:r w:rsidRPr="225B91C4" w:rsidR="00DA433C">
        <w:rPr>
          <w:noProof w:val="0"/>
          <w:sz w:val="20"/>
          <w:szCs w:val="20"/>
          <w:lang w:val="es-MX"/>
        </w:rPr>
        <w:t xml:space="preserve"> </w:t>
      </w:r>
      <w:r w:rsidRPr="225B91C4" w:rsidR="00DA433C">
        <w:rPr>
          <w:noProof w:val="0"/>
          <w:sz w:val="20"/>
          <w:szCs w:val="20"/>
          <w:lang w:val="es-MX"/>
        </w:rPr>
        <w:t>año</w:t>
      </w:r>
      <w:r w:rsidRPr="225B91C4" w:rsidR="00DA433C">
        <w:rPr>
          <w:noProof w:val="0"/>
          <w:sz w:val="20"/>
          <w:szCs w:val="20"/>
          <w:lang w:val="es-MX"/>
        </w:rPr>
        <w:t xml:space="preserve"> </w:t>
      </w:r>
      <w:r w:rsidRPr="225B91C4" w:rsidR="00DA433C">
        <w:rPr>
          <w:noProof w:val="0"/>
          <w:sz w:val="20"/>
          <w:szCs w:val="20"/>
          <w:lang w:val="es-MX"/>
        </w:rPr>
        <w:t>consecutivo</w:t>
      </w:r>
      <w:r w:rsidRPr="225B91C4" w:rsidR="00DA433C">
        <w:rPr>
          <w:noProof w:val="0"/>
          <w:sz w:val="20"/>
          <w:szCs w:val="20"/>
          <w:lang w:val="es-MX"/>
        </w:rPr>
        <w:t xml:space="preserve">. </w:t>
      </w:r>
      <w:r w:rsidRPr="225B91C4" w:rsidR="00DA433C">
        <w:rPr>
          <w:noProof w:val="0"/>
          <w:sz w:val="20"/>
          <w:szCs w:val="20"/>
          <w:lang w:val="es-MX"/>
        </w:rPr>
        <w:t>Además</w:t>
      </w:r>
      <w:r w:rsidRPr="225B91C4" w:rsidR="00DA433C">
        <w:rPr>
          <w:noProof w:val="0"/>
          <w:sz w:val="20"/>
          <w:szCs w:val="20"/>
          <w:lang w:val="es-MX"/>
        </w:rPr>
        <w:t xml:space="preserve"> de </w:t>
      </w:r>
      <w:r w:rsidRPr="225B91C4" w:rsidR="00DA433C">
        <w:rPr>
          <w:noProof w:val="0"/>
          <w:sz w:val="20"/>
          <w:szCs w:val="20"/>
          <w:lang w:val="es-MX"/>
        </w:rPr>
        <w:t>viajes</w:t>
      </w:r>
      <w:r w:rsidRPr="225B91C4" w:rsidR="00DA433C">
        <w:rPr>
          <w:noProof w:val="0"/>
          <w:sz w:val="20"/>
          <w:szCs w:val="20"/>
          <w:lang w:val="es-MX"/>
        </w:rPr>
        <w:t xml:space="preserve">, </w:t>
      </w:r>
      <w:r w:rsidRPr="225B91C4" w:rsidR="00DA433C">
        <w:rPr>
          <w:noProof w:val="0"/>
          <w:sz w:val="20"/>
          <w:szCs w:val="20"/>
          <w:lang w:val="es-MX"/>
        </w:rPr>
        <w:t>inDrive</w:t>
      </w:r>
      <w:r w:rsidRPr="225B91C4" w:rsidR="00DA433C">
        <w:rPr>
          <w:noProof w:val="0"/>
          <w:sz w:val="20"/>
          <w:szCs w:val="20"/>
          <w:lang w:val="es-MX"/>
        </w:rPr>
        <w:t xml:space="preserve"> </w:t>
      </w:r>
      <w:r w:rsidRPr="225B91C4" w:rsidR="00DA433C">
        <w:rPr>
          <w:noProof w:val="0"/>
          <w:sz w:val="20"/>
          <w:szCs w:val="20"/>
          <w:lang w:val="es-MX"/>
        </w:rPr>
        <w:t>ofrece</w:t>
      </w:r>
      <w:r w:rsidRPr="225B91C4" w:rsidR="00DA433C">
        <w:rPr>
          <w:noProof w:val="0"/>
          <w:sz w:val="20"/>
          <w:szCs w:val="20"/>
          <w:lang w:val="es-MX"/>
        </w:rPr>
        <w:t xml:space="preserve"> </w:t>
      </w:r>
      <w:r w:rsidRPr="225B91C4" w:rsidR="00DA433C">
        <w:rPr>
          <w:noProof w:val="0"/>
          <w:sz w:val="20"/>
          <w:szCs w:val="20"/>
          <w:lang w:val="es-MX"/>
        </w:rPr>
        <w:t>una</w:t>
      </w:r>
      <w:r w:rsidRPr="225B91C4" w:rsidR="00DA433C">
        <w:rPr>
          <w:noProof w:val="0"/>
          <w:sz w:val="20"/>
          <w:szCs w:val="20"/>
          <w:lang w:val="es-MX"/>
        </w:rPr>
        <w:t xml:space="preserve"> extensa </w:t>
      </w:r>
      <w:r w:rsidRPr="225B91C4" w:rsidR="00DA433C">
        <w:rPr>
          <w:noProof w:val="0"/>
          <w:sz w:val="20"/>
          <w:szCs w:val="20"/>
          <w:lang w:val="es-MX"/>
        </w:rPr>
        <w:t>lista</w:t>
      </w:r>
      <w:r w:rsidRPr="225B91C4" w:rsidR="00DA433C">
        <w:rPr>
          <w:noProof w:val="0"/>
          <w:sz w:val="20"/>
          <w:szCs w:val="20"/>
          <w:lang w:val="es-MX"/>
        </w:rPr>
        <w:t xml:space="preserve"> de </w:t>
      </w:r>
      <w:r w:rsidRPr="225B91C4" w:rsidR="00DA433C">
        <w:rPr>
          <w:noProof w:val="0"/>
          <w:sz w:val="20"/>
          <w:szCs w:val="20"/>
          <w:lang w:val="es-MX"/>
        </w:rPr>
        <w:t>servicios</w:t>
      </w:r>
      <w:r w:rsidRPr="225B91C4" w:rsidR="00DA433C">
        <w:rPr>
          <w:noProof w:val="0"/>
          <w:sz w:val="20"/>
          <w:szCs w:val="20"/>
          <w:lang w:val="es-MX"/>
        </w:rPr>
        <w:t xml:space="preserve"> </w:t>
      </w:r>
      <w:r w:rsidRPr="225B91C4" w:rsidR="00DA433C">
        <w:rPr>
          <w:noProof w:val="0"/>
          <w:sz w:val="20"/>
          <w:szCs w:val="20"/>
          <w:lang w:val="es-MX"/>
        </w:rPr>
        <w:t>urbanos</w:t>
      </w:r>
      <w:r w:rsidRPr="225B91C4" w:rsidR="00DA433C">
        <w:rPr>
          <w:noProof w:val="0"/>
          <w:sz w:val="20"/>
          <w:szCs w:val="20"/>
          <w:lang w:val="es-MX"/>
        </w:rPr>
        <w:t xml:space="preserve">, </w:t>
      </w:r>
      <w:r w:rsidRPr="225B91C4" w:rsidR="00DA433C">
        <w:rPr>
          <w:noProof w:val="0"/>
          <w:sz w:val="20"/>
          <w:szCs w:val="20"/>
          <w:lang w:val="es-MX"/>
        </w:rPr>
        <w:t>incluyendo</w:t>
      </w:r>
      <w:r w:rsidRPr="225B91C4" w:rsidR="00DA433C">
        <w:rPr>
          <w:noProof w:val="0"/>
          <w:sz w:val="20"/>
          <w:szCs w:val="20"/>
          <w:lang w:val="es-MX"/>
        </w:rPr>
        <w:t xml:space="preserve"> </w:t>
      </w:r>
      <w:r w:rsidRPr="225B91C4" w:rsidR="00DA433C">
        <w:rPr>
          <w:noProof w:val="0"/>
          <w:sz w:val="20"/>
          <w:szCs w:val="20"/>
          <w:lang w:val="es-MX"/>
        </w:rPr>
        <w:t>transporte</w:t>
      </w:r>
      <w:r w:rsidRPr="225B91C4" w:rsidR="00DA433C">
        <w:rPr>
          <w:noProof w:val="0"/>
          <w:sz w:val="20"/>
          <w:szCs w:val="20"/>
          <w:lang w:val="es-MX"/>
        </w:rPr>
        <w:t xml:space="preserve"> ciudad a ciudad,  </w:t>
      </w:r>
      <w:r w:rsidRPr="225B91C4" w:rsidR="00DA433C">
        <w:rPr>
          <w:noProof w:val="0"/>
          <w:sz w:val="20"/>
          <w:szCs w:val="20"/>
          <w:lang w:val="es-MX"/>
        </w:rPr>
        <w:t>entregas</w:t>
      </w:r>
      <w:r w:rsidRPr="225B91C4" w:rsidR="00DA433C">
        <w:rPr>
          <w:noProof w:val="0"/>
          <w:sz w:val="20"/>
          <w:szCs w:val="20"/>
          <w:lang w:val="es-MX"/>
        </w:rPr>
        <w:t xml:space="preserve">, </w:t>
      </w:r>
      <w:r w:rsidRPr="225B91C4" w:rsidR="00DA433C">
        <w:rPr>
          <w:noProof w:val="0"/>
          <w:sz w:val="20"/>
          <w:szCs w:val="20"/>
          <w:lang w:val="es-MX"/>
        </w:rPr>
        <w:t>además</w:t>
      </w:r>
      <w:r w:rsidRPr="225B91C4" w:rsidR="00DA433C">
        <w:rPr>
          <w:noProof w:val="0"/>
          <w:sz w:val="20"/>
          <w:szCs w:val="20"/>
          <w:lang w:val="es-MX"/>
        </w:rPr>
        <w:t xml:space="preserve"> de </w:t>
      </w:r>
      <w:r w:rsidRPr="225B91C4" w:rsidR="00DA433C">
        <w:rPr>
          <w:noProof w:val="0"/>
          <w:sz w:val="20"/>
          <w:szCs w:val="20"/>
          <w:lang w:val="es-MX"/>
        </w:rPr>
        <w:t>servicios</w:t>
      </w:r>
      <w:r w:rsidRPr="225B91C4" w:rsidR="00DA433C">
        <w:rPr>
          <w:noProof w:val="0"/>
          <w:sz w:val="20"/>
          <w:szCs w:val="20"/>
          <w:lang w:val="es-MX"/>
        </w:rPr>
        <w:t xml:space="preserve"> </w:t>
      </w:r>
      <w:r w:rsidRPr="225B91C4" w:rsidR="00DA433C">
        <w:rPr>
          <w:noProof w:val="0"/>
          <w:sz w:val="20"/>
          <w:szCs w:val="20"/>
          <w:lang w:val="es-MX"/>
        </w:rPr>
        <w:t>financieros</w:t>
      </w:r>
      <w:r w:rsidRPr="225B91C4" w:rsidR="00DA433C">
        <w:rPr>
          <w:noProof w:val="0"/>
          <w:sz w:val="20"/>
          <w:szCs w:val="20"/>
          <w:lang w:val="es-MX"/>
        </w:rPr>
        <w:t xml:space="preserve">. En 2023, </w:t>
      </w:r>
      <w:r w:rsidRPr="225B91C4" w:rsidR="00DA433C">
        <w:rPr>
          <w:noProof w:val="0"/>
          <w:sz w:val="20"/>
          <w:szCs w:val="20"/>
          <w:lang w:val="es-MX"/>
        </w:rPr>
        <w:t>inDrive</w:t>
      </w:r>
      <w:r w:rsidRPr="225B91C4" w:rsidR="00DA433C">
        <w:rPr>
          <w:noProof w:val="0"/>
          <w:sz w:val="20"/>
          <w:szCs w:val="20"/>
          <w:lang w:val="es-MX"/>
        </w:rPr>
        <w:t xml:space="preserve"> </w:t>
      </w:r>
      <w:r w:rsidRPr="225B91C4" w:rsidR="00DA433C">
        <w:rPr>
          <w:noProof w:val="0"/>
          <w:sz w:val="20"/>
          <w:szCs w:val="20"/>
          <w:lang w:val="es-MX"/>
        </w:rPr>
        <w:t>lanzó</w:t>
      </w:r>
      <w:r w:rsidRPr="225B91C4" w:rsidR="00DA433C">
        <w:rPr>
          <w:noProof w:val="0"/>
          <w:sz w:val="20"/>
          <w:szCs w:val="20"/>
          <w:lang w:val="es-MX"/>
        </w:rPr>
        <w:t xml:space="preserve"> New Ventures, </w:t>
      </w:r>
      <w:r w:rsidRPr="225B91C4" w:rsidR="00DA433C">
        <w:rPr>
          <w:noProof w:val="0"/>
          <w:sz w:val="20"/>
          <w:szCs w:val="20"/>
          <w:lang w:val="es-MX"/>
        </w:rPr>
        <w:t>su</w:t>
      </w:r>
      <w:r w:rsidRPr="225B91C4" w:rsidR="00DA433C">
        <w:rPr>
          <w:noProof w:val="0"/>
          <w:sz w:val="20"/>
          <w:szCs w:val="20"/>
          <w:lang w:val="es-MX"/>
        </w:rPr>
        <w:t xml:space="preserve"> </w:t>
      </w:r>
      <w:r w:rsidRPr="225B91C4" w:rsidR="00DA433C">
        <w:rPr>
          <w:noProof w:val="0"/>
          <w:sz w:val="20"/>
          <w:szCs w:val="20"/>
          <w:lang w:val="es-MX"/>
        </w:rPr>
        <w:t>brazo</w:t>
      </w:r>
      <w:r w:rsidRPr="225B91C4" w:rsidR="00DA433C">
        <w:rPr>
          <w:noProof w:val="0"/>
          <w:sz w:val="20"/>
          <w:szCs w:val="20"/>
          <w:lang w:val="es-MX"/>
        </w:rPr>
        <w:t xml:space="preserve"> de capital de </w:t>
      </w:r>
      <w:r w:rsidRPr="225B91C4" w:rsidR="00DA433C">
        <w:rPr>
          <w:noProof w:val="0"/>
          <w:sz w:val="20"/>
          <w:szCs w:val="20"/>
          <w:lang w:val="es-MX"/>
        </w:rPr>
        <w:t>riesgo</w:t>
      </w:r>
      <w:r w:rsidRPr="225B91C4" w:rsidR="00DA433C">
        <w:rPr>
          <w:noProof w:val="0"/>
          <w:sz w:val="20"/>
          <w:szCs w:val="20"/>
          <w:lang w:val="es-MX"/>
        </w:rPr>
        <w:t xml:space="preserve"> y M&amp;A. </w:t>
      </w:r>
    </w:p>
    <w:p xmlns:wp14="http://schemas.microsoft.com/office/word/2010/wordml" w:rsidR="004A136A" w:rsidP="225B91C4" w:rsidRDefault="004A136A" w14:paraId="5DAB6C7B" wp14:textId="77777777">
      <w:pPr>
        <w:spacing w:line="240" w:lineRule="auto"/>
        <w:jc w:val="both"/>
        <w:rPr>
          <w:noProof w:val="0"/>
          <w:sz w:val="20"/>
          <w:szCs w:val="20"/>
          <w:lang w:val="es-MX"/>
        </w:rPr>
      </w:pPr>
    </w:p>
    <w:p xmlns:wp14="http://schemas.microsoft.com/office/word/2010/wordml" w:rsidR="004A136A" w:rsidP="225B91C4" w:rsidRDefault="00DA433C" w14:paraId="3E14AF15" wp14:textId="77777777">
      <w:pPr>
        <w:spacing w:line="240" w:lineRule="auto"/>
        <w:jc w:val="both"/>
        <w:rPr>
          <w:noProof w:val="0"/>
          <w:color w:val="262626"/>
          <w:sz w:val="20"/>
          <w:szCs w:val="20"/>
          <w:lang w:val="es-MX"/>
        </w:rPr>
      </w:pPr>
      <w:r w:rsidRPr="225B91C4" w:rsidR="00DA433C">
        <w:rPr>
          <w:noProof w:val="0"/>
          <w:sz w:val="20"/>
          <w:szCs w:val="20"/>
          <w:lang w:val="es-MX"/>
        </w:rPr>
        <w:t>inDrive</w:t>
      </w:r>
      <w:r w:rsidRPr="225B91C4" w:rsidR="00DA433C">
        <w:rPr>
          <w:noProof w:val="0"/>
          <w:sz w:val="20"/>
          <w:szCs w:val="20"/>
          <w:lang w:val="es-MX"/>
        </w:rPr>
        <w:t xml:space="preserve"> opera </w:t>
      </w:r>
      <w:r w:rsidRPr="225B91C4" w:rsidR="00DA433C">
        <w:rPr>
          <w:noProof w:val="0"/>
          <w:sz w:val="20"/>
          <w:szCs w:val="20"/>
          <w:lang w:val="es-MX"/>
        </w:rPr>
        <w:t>en</w:t>
      </w:r>
      <w:r w:rsidRPr="225B91C4" w:rsidR="00DA433C">
        <w:rPr>
          <w:noProof w:val="0"/>
          <w:sz w:val="20"/>
          <w:szCs w:val="20"/>
          <w:lang w:val="es-MX"/>
        </w:rPr>
        <w:t xml:space="preserve"> 888 </w:t>
      </w:r>
      <w:r w:rsidRPr="225B91C4" w:rsidR="00DA433C">
        <w:rPr>
          <w:noProof w:val="0"/>
          <w:sz w:val="20"/>
          <w:szCs w:val="20"/>
          <w:lang w:val="es-MX"/>
        </w:rPr>
        <w:t>ciudades</w:t>
      </w:r>
      <w:r w:rsidRPr="225B91C4" w:rsidR="00DA433C">
        <w:rPr>
          <w:noProof w:val="0"/>
          <w:sz w:val="20"/>
          <w:szCs w:val="20"/>
          <w:lang w:val="es-MX"/>
        </w:rPr>
        <w:t xml:space="preserve"> de 48 </w:t>
      </w:r>
      <w:r w:rsidRPr="225B91C4" w:rsidR="00DA433C">
        <w:rPr>
          <w:noProof w:val="0"/>
          <w:sz w:val="20"/>
          <w:szCs w:val="20"/>
          <w:lang w:val="es-MX"/>
        </w:rPr>
        <w:t>países</w:t>
      </w:r>
      <w:r w:rsidRPr="225B91C4" w:rsidR="00DA433C">
        <w:rPr>
          <w:noProof w:val="0"/>
          <w:sz w:val="20"/>
          <w:szCs w:val="20"/>
          <w:lang w:val="es-MX"/>
        </w:rPr>
        <w:t xml:space="preserve"> </w:t>
      </w:r>
      <w:r w:rsidRPr="225B91C4" w:rsidR="00DA433C">
        <w:rPr>
          <w:noProof w:val="0"/>
          <w:sz w:val="20"/>
          <w:szCs w:val="20"/>
          <w:lang w:val="es-MX"/>
        </w:rPr>
        <w:t>alrededor</w:t>
      </w:r>
      <w:r w:rsidRPr="225B91C4" w:rsidR="00DA433C">
        <w:rPr>
          <w:noProof w:val="0"/>
          <w:sz w:val="20"/>
          <w:szCs w:val="20"/>
          <w:lang w:val="es-MX"/>
        </w:rPr>
        <w:t xml:space="preserve"> del </w:t>
      </w:r>
      <w:r w:rsidRPr="225B91C4" w:rsidR="00DA433C">
        <w:rPr>
          <w:noProof w:val="0"/>
          <w:sz w:val="20"/>
          <w:szCs w:val="20"/>
          <w:lang w:val="es-MX"/>
        </w:rPr>
        <w:t>mundo</w:t>
      </w:r>
      <w:r w:rsidRPr="225B91C4" w:rsidR="00DA433C">
        <w:rPr>
          <w:noProof w:val="0"/>
          <w:sz w:val="20"/>
          <w:szCs w:val="20"/>
          <w:lang w:val="es-MX"/>
        </w:rPr>
        <w:t xml:space="preserve">. </w:t>
      </w:r>
      <w:r w:rsidRPr="225B91C4" w:rsidR="00DA433C">
        <w:rPr>
          <w:noProof w:val="0"/>
          <w:sz w:val="20"/>
          <w:szCs w:val="20"/>
          <w:lang w:val="es-MX"/>
        </w:rPr>
        <w:t>Motivada</w:t>
      </w:r>
      <w:r w:rsidRPr="225B91C4" w:rsidR="00DA433C">
        <w:rPr>
          <w:noProof w:val="0"/>
          <w:sz w:val="20"/>
          <w:szCs w:val="20"/>
          <w:lang w:val="es-MX"/>
        </w:rPr>
        <w:t xml:space="preserve"> </w:t>
      </w:r>
      <w:r w:rsidRPr="225B91C4" w:rsidR="00DA433C">
        <w:rPr>
          <w:noProof w:val="0"/>
          <w:sz w:val="20"/>
          <w:szCs w:val="20"/>
          <w:lang w:val="es-MX"/>
        </w:rPr>
        <w:t>por</w:t>
      </w:r>
      <w:r w:rsidRPr="225B91C4" w:rsidR="00DA433C">
        <w:rPr>
          <w:noProof w:val="0"/>
          <w:sz w:val="20"/>
          <w:szCs w:val="20"/>
          <w:lang w:val="es-MX"/>
        </w:rPr>
        <w:t xml:space="preserve"> </w:t>
      </w:r>
      <w:r w:rsidRPr="225B91C4" w:rsidR="00DA433C">
        <w:rPr>
          <w:noProof w:val="0"/>
          <w:sz w:val="20"/>
          <w:szCs w:val="20"/>
          <w:lang w:val="es-MX"/>
        </w:rPr>
        <w:t>su</w:t>
      </w:r>
      <w:r w:rsidRPr="225B91C4" w:rsidR="00DA433C">
        <w:rPr>
          <w:noProof w:val="0"/>
          <w:sz w:val="20"/>
          <w:szCs w:val="20"/>
          <w:lang w:val="es-MX"/>
        </w:rPr>
        <w:t xml:space="preserve"> </w:t>
      </w:r>
      <w:r w:rsidRPr="225B91C4" w:rsidR="00DA433C">
        <w:rPr>
          <w:noProof w:val="0"/>
          <w:sz w:val="20"/>
          <w:szCs w:val="20"/>
          <w:lang w:val="es-MX"/>
        </w:rPr>
        <w:t>misión</w:t>
      </w:r>
      <w:r w:rsidRPr="225B91C4" w:rsidR="00DA433C">
        <w:rPr>
          <w:noProof w:val="0"/>
          <w:sz w:val="20"/>
          <w:szCs w:val="20"/>
          <w:lang w:val="es-MX"/>
        </w:rPr>
        <w:t xml:space="preserve"> de </w:t>
      </w:r>
      <w:r w:rsidRPr="225B91C4" w:rsidR="00DA433C">
        <w:rPr>
          <w:noProof w:val="0"/>
          <w:sz w:val="20"/>
          <w:szCs w:val="20"/>
          <w:lang w:val="es-MX"/>
        </w:rPr>
        <w:t>desafiar</w:t>
      </w:r>
      <w:r w:rsidRPr="225B91C4" w:rsidR="00DA433C">
        <w:rPr>
          <w:noProof w:val="0"/>
          <w:sz w:val="20"/>
          <w:szCs w:val="20"/>
          <w:lang w:val="es-MX"/>
        </w:rPr>
        <w:t xml:space="preserve"> la </w:t>
      </w:r>
      <w:r w:rsidRPr="225B91C4" w:rsidR="00DA433C">
        <w:rPr>
          <w:noProof w:val="0"/>
          <w:sz w:val="20"/>
          <w:szCs w:val="20"/>
          <w:lang w:val="es-MX"/>
        </w:rPr>
        <w:t>injusticia</w:t>
      </w:r>
      <w:r w:rsidRPr="225B91C4" w:rsidR="00DA433C">
        <w:rPr>
          <w:noProof w:val="0"/>
          <w:sz w:val="20"/>
          <w:szCs w:val="20"/>
          <w:lang w:val="es-MX"/>
        </w:rPr>
        <w:t xml:space="preserve"> social, la </w:t>
      </w:r>
      <w:r w:rsidRPr="225B91C4" w:rsidR="00DA433C">
        <w:rPr>
          <w:noProof w:val="0"/>
          <w:sz w:val="20"/>
          <w:szCs w:val="20"/>
          <w:lang w:val="es-MX"/>
        </w:rPr>
        <w:t>compañía</w:t>
      </w:r>
      <w:r w:rsidRPr="225B91C4" w:rsidR="00DA433C">
        <w:rPr>
          <w:noProof w:val="0"/>
          <w:sz w:val="20"/>
          <w:szCs w:val="20"/>
          <w:lang w:val="es-MX"/>
        </w:rPr>
        <w:t xml:space="preserve"> </w:t>
      </w:r>
      <w:r w:rsidRPr="225B91C4" w:rsidR="00DA433C">
        <w:rPr>
          <w:noProof w:val="0"/>
          <w:sz w:val="20"/>
          <w:szCs w:val="20"/>
          <w:lang w:val="es-MX"/>
        </w:rPr>
        <w:t>está</w:t>
      </w:r>
      <w:r w:rsidRPr="225B91C4" w:rsidR="00DA433C">
        <w:rPr>
          <w:noProof w:val="0"/>
          <w:sz w:val="20"/>
          <w:szCs w:val="20"/>
          <w:lang w:val="es-MX"/>
        </w:rPr>
        <w:t xml:space="preserve"> </w:t>
      </w:r>
      <w:r w:rsidRPr="225B91C4" w:rsidR="00DA433C">
        <w:rPr>
          <w:noProof w:val="0"/>
          <w:sz w:val="20"/>
          <w:szCs w:val="20"/>
          <w:lang w:val="es-MX"/>
        </w:rPr>
        <w:t>comprometida</w:t>
      </w:r>
      <w:r w:rsidRPr="225B91C4" w:rsidR="00DA433C">
        <w:rPr>
          <w:noProof w:val="0"/>
          <w:sz w:val="20"/>
          <w:szCs w:val="20"/>
          <w:lang w:val="es-MX"/>
        </w:rPr>
        <w:t xml:space="preserve"> </w:t>
      </w:r>
      <w:r w:rsidRPr="225B91C4" w:rsidR="00DA433C">
        <w:rPr>
          <w:noProof w:val="0"/>
          <w:sz w:val="20"/>
          <w:szCs w:val="20"/>
          <w:lang w:val="es-MX"/>
        </w:rPr>
        <w:t>en</w:t>
      </w:r>
      <w:r w:rsidRPr="225B91C4" w:rsidR="00DA433C">
        <w:rPr>
          <w:noProof w:val="0"/>
          <w:sz w:val="20"/>
          <w:szCs w:val="20"/>
          <w:lang w:val="es-MX"/>
        </w:rPr>
        <w:t xml:space="preserve"> </w:t>
      </w:r>
      <w:r w:rsidRPr="225B91C4" w:rsidR="00DA433C">
        <w:rPr>
          <w:noProof w:val="0"/>
          <w:sz w:val="20"/>
          <w:szCs w:val="20"/>
          <w:lang w:val="es-MX"/>
        </w:rPr>
        <w:t>impactar</w:t>
      </w:r>
      <w:r w:rsidRPr="225B91C4" w:rsidR="00DA433C">
        <w:rPr>
          <w:noProof w:val="0"/>
          <w:sz w:val="20"/>
          <w:szCs w:val="20"/>
          <w:lang w:val="es-MX"/>
        </w:rPr>
        <w:t xml:space="preserve"> </w:t>
      </w:r>
      <w:r w:rsidRPr="225B91C4" w:rsidR="00DA433C">
        <w:rPr>
          <w:noProof w:val="0"/>
          <w:sz w:val="20"/>
          <w:szCs w:val="20"/>
          <w:lang w:val="es-MX"/>
        </w:rPr>
        <w:t>positivamente</w:t>
      </w:r>
      <w:r w:rsidRPr="225B91C4" w:rsidR="00DA433C">
        <w:rPr>
          <w:noProof w:val="0"/>
          <w:sz w:val="20"/>
          <w:szCs w:val="20"/>
          <w:lang w:val="es-MX"/>
        </w:rPr>
        <w:t xml:space="preserve"> la </w:t>
      </w:r>
      <w:r w:rsidRPr="225B91C4" w:rsidR="00DA433C">
        <w:rPr>
          <w:noProof w:val="0"/>
          <w:sz w:val="20"/>
          <w:szCs w:val="20"/>
          <w:lang w:val="es-MX"/>
        </w:rPr>
        <w:t>vida</w:t>
      </w:r>
      <w:r w:rsidRPr="225B91C4" w:rsidR="00DA433C">
        <w:rPr>
          <w:noProof w:val="0"/>
          <w:sz w:val="20"/>
          <w:szCs w:val="20"/>
          <w:lang w:val="es-MX"/>
        </w:rPr>
        <w:t xml:space="preserve"> de mil </w:t>
      </w:r>
      <w:r w:rsidRPr="225B91C4" w:rsidR="00DA433C">
        <w:rPr>
          <w:noProof w:val="0"/>
          <w:sz w:val="20"/>
          <w:szCs w:val="20"/>
          <w:lang w:val="es-MX"/>
        </w:rPr>
        <w:t>millones</w:t>
      </w:r>
      <w:r w:rsidRPr="225B91C4" w:rsidR="00DA433C">
        <w:rPr>
          <w:noProof w:val="0"/>
          <w:sz w:val="20"/>
          <w:szCs w:val="20"/>
          <w:lang w:val="es-MX"/>
        </w:rPr>
        <w:t xml:space="preserve"> de personas para 2030. </w:t>
      </w:r>
      <w:r w:rsidRPr="225B91C4" w:rsidR="00DA433C">
        <w:rPr>
          <w:noProof w:val="0"/>
          <w:sz w:val="20"/>
          <w:szCs w:val="20"/>
          <w:lang w:val="es-MX"/>
        </w:rPr>
        <w:t>inDrive</w:t>
      </w:r>
      <w:r w:rsidRPr="225B91C4" w:rsidR="00DA433C">
        <w:rPr>
          <w:noProof w:val="0"/>
          <w:sz w:val="20"/>
          <w:szCs w:val="20"/>
          <w:lang w:val="es-MX"/>
        </w:rPr>
        <w:t xml:space="preserve"> </w:t>
      </w:r>
      <w:r w:rsidRPr="225B91C4" w:rsidR="00DA433C">
        <w:rPr>
          <w:noProof w:val="0"/>
          <w:sz w:val="20"/>
          <w:szCs w:val="20"/>
          <w:lang w:val="es-MX"/>
        </w:rPr>
        <w:t>persigue</w:t>
      </w:r>
      <w:r w:rsidRPr="225B91C4" w:rsidR="00DA433C">
        <w:rPr>
          <w:noProof w:val="0"/>
          <w:sz w:val="20"/>
          <w:szCs w:val="20"/>
          <w:lang w:val="es-MX"/>
        </w:rPr>
        <w:t xml:space="preserve"> </w:t>
      </w:r>
      <w:r w:rsidRPr="225B91C4" w:rsidR="00DA433C">
        <w:rPr>
          <w:noProof w:val="0"/>
          <w:sz w:val="20"/>
          <w:szCs w:val="20"/>
          <w:lang w:val="es-MX"/>
        </w:rPr>
        <w:t>esta</w:t>
      </w:r>
      <w:r w:rsidRPr="225B91C4" w:rsidR="00DA433C">
        <w:rPr>
          <w:noProof w:val="0"/>
          <w:sz w:val="20"/>
          <w:szCs w:val="20"/>
          <w:lang w:val="es-MX"/>
        </w:rPr>
        <w:t xml:space="preserve"> meta </w:t>
      </w:r>
      <w:r w:rsidRPr="225B91C4" w:rsidR="00DA433C">
        <w:rPr>
          <w:noProof w:val="0"/>
          <w:sz w:val="20"/>
          <w:szCs w:val="20"/>
          <w:lang w:val="es-MX"/>
        </w:rPr>
        <w:t>mediante</w:t>
      </w:r>
      <w:r w:rsidRPr="225B91C4" w:rsidR="00DA433C">
        <w:rPr>
          <w:noProof w:val="0"/>
          <w:sz w:val="20"/>
          <w:szCs w:val="20"/>
          <w:lang w:val="es-MX"/>
        </w:rPr>
        <w:t xml:space="preserve"> sus </w:t>
      </w:r>
      <w:r w:rsidRPr="225B91C4" w:rsidR="00DA433C">
        <w:rPr>
          <w:noProof w:val="0"/>
          <w:sz w:val="20"/>
          <w:szCs w:val="20"/>
          <w:lang w:val="es-MX"/>
        </w:rPr>
        <w:t>operaciones</w:t>
      </w:r>
      <w:r w:rsidRPr="225B91C4" w:rsidR="00DA433C">
        <w:rPr>
          <w:noProof w:val="0"/>
          <w:sz w:val="20"/>
          <w:szCs w:val="20"/>
          <w:lang w:val="es-MX"/>
        </w:rPr>
        <w:t xml:space="preserve"> de </w:t>
      </w:r>
      <w:r w:rsidRPr="225B91C4" w:rsidR="00DA433C">
        <w:rPr>
          <w:noProof w:val="0"/>
          <w:sz w:val="20"/>
          <w:szCs w:val="20"/>
          <w:lang w:val="es-MX"/>
        </w:rPr>
        <w:t>negocio</w:t>
      </w:r>
      <w:r w:rsidRPr="225B91C4" w:rsidR="00DA433C">
        <w:rPr>
          <w:noProof w:val="0"/>
          <w:sz w:val="20"/>
          <w:szCs w:val="20"/>
          <w:lang w:val="es-MX"/>
        </w:rPr>
        <w:t xml:space="preserve">, que </w:t>
      </w:r>
      <w:r w:rsidRPr="225B91C4" w:rsidR="00DA433C">
        <w:rPr>
          <w:noProof w:val="0"/>
          <w:sz w:val="20"/>
          <w:szCs w:val="20"/>
          <w:lang w:val="es-MX"/>
        </w:rPr>
        <w:t>apoyan</w:t>
      </w:r>
      <w:r w:rsidRPr="225B91C4" w:rsidR="00DA433C">
        <w:rPr>
          <w:noProof w:val="0"/>
          <w:sz w:val="20"/>
          <w:szCs w:val="20"/>
          <w:lang w:val="es-MX"/>
        </w:rPr>
        <w:t xml:space="preserve"> a </w:t>
      </w:r>
      <w:r w:rsidRPr="225B91C4" w:rsidR="00DA433C">
        <w:rPr>
          <w:noProof w:val="0"/>
          <w:sz w:val="20"/>
          <w:szCs w:val="20"/>
          <w:lang w:val="es-MX"/>
        </w:rPr>
        <w:t>comunidades</w:t>
      </w:r>
      <w:r w:rsidRPr="225B91C4" w:rsidR="00DA433C">
        <w:rPr>
          <w:noProof w:val="0"/>
          <w:sz w:val="20"/>
          <w:szCs w:val="20"/>
          <w:lang w:val="es-MX"/>
        </w:rPr>
        <w:t xml:space="preserve"> locales </w:t>
      </w:r>
      <w:r w:rsidRPr="225B91C4" w:rsidR="00DA433C">
        <w:rPr>
          <w:noProof w:val="0"/>
          <w:sz w:val="20"/>
          <w:szCs w:val="20"/>
          <w:lang w:val="es-MX"/>
        </w:rPr>
        <w:t>por</w:t>
      </w:r>
      <w:r w:rsidRPr="225B91C4" w:rsidR="00DA433C">
        <w:rPr>
          <w:noProof w:val="0"/>
          <w:sz w:val="20"/>
          <w:szCs w:val="20"/>
          <w:lang w:val="es-MX"/>
        </w:rPr>
        <w:t xml:space="preserve"> medio de un </w:t>
      </w:r>
      <w:r w:rsidRPr="225B91C4" w:rsidR="00DA433C">
        <w:rPr>
          <w:noProof w:val="0"/>
          <w:sz w:val="20"/>
          <w:szCs w:val="20"/>
          <w:lang w:val="es-MX"/>
        </w:rPr>
        <w:t>modelo</w:t>
      </w:r>
      <w:r w:rsidRPr="225B91C4" w:rsidR="00DA433C">
        <w:rPr>
          <w:noProof w:val="0"/>
          <w:sz w:val="20"/>
          <w:szCs w:val="20"/>
          <w:lang w:val="es-MX"/>
        </w:rPr>
        <w:t xml:space="preserve"> de </w:t>
      </w:r>
      <w:r w:rsidRPr="225B91C4" w:rsidR="00DA433C">
        <w:rPr>
          <w:noProof w:val="0"/>
          <w:sz w:val="20"/>
          <w:szCs w:val="20"/>
          <w:lang w:val="es-MX"/>
        </w:rPr>
        <w:t>precios</w:t>
      </w:r>
      <w:r w:rsidRPr="225B91C4" w:rsidR="00DA433C">
        <w:rPr>
          <w:noProof w:val="0"/>
          <w:sz w:val="20"/>
          <w:szCs w:val="20"/>
          <w:lang w:val="es-MX"/>
        </w:rPr>
        <w:t xml:space="preserve"> </w:t>
      </w:r>
      <w:r w:rsidRPr="225B91C4" w:rsidR="00DA433C">
        <w:rPr>
          <w:noProof w:val="0"/>
          <w:sz w:val="20"/>
          <w:szCs w:val="20"/>
          <w:lang w:val="es-MX"/>
        </w:rPr>
        <w:t>justos</w:t>
      </w:r>
      <w:r w:rsidRPr="225B91C4" w:rsidR="00DA433C">
        <w:rPr>
          <w:noProof w:val="0"/>
          <w:sz w:val="20"/>
          <w:szCs w:val="20"/>
          <w:lang w:val="es-MX"/>
        </w:rPr>
        <w:t xml:space="preserve">, </w:t>
      </w:r>
      <w:r w:rsidRPr="225B91C4" w:rsidR="00DA433C">
        <w:rPr>
          <w:noProof w:val="0"/>
          <w:sz w:val="20"/>
          <w:szCs w:val="20"/>
          <w:lang w:val="es-MX"/>
        </w:rPr>
        <w:t>así</w:t>
      </w:r>
      <w:r w:rsidRPr="225B91C4" w:rsidR="00DA433C">
        <w:rPr>
          <w:noProof w:val="0"/>
          <w:sz w:val="20"/>
          <w:szCs w:val="20"/>
          <w:lang w:val="es-MX"/>
        </w:rPr>
        <w:t xml:space="preserve"> </w:t>
      </w:r>
      <w:r w:rsidRPr="225B91C4" w:rsidR="00DA433C">
        <w:rPr>
          <w:noProof w:val="0"/>
          <w:sz w:val="20"/>
          <w:szCs w:val="20"/>
          <w:lang w:val="es-MX"/>
        </w:rPr>
        <w:t>como</w:t>
      </w:r>
      <w:r w:rsidRPr="225B91C4" w:rsidR="00DA433C">
        <w:rPr>
          <w:noProof w:val="0"/>
          <w:sz w:val="20"/>
          <w:szCs w:val="20"/>
          <w:lang w:val="es-MX"/>
        </w:rPr>
        <w:t xml:space="preserve"> a </w:t>
      </w:r>
      <w:r w:rsidRPr="225B91C4" w:rsidR="00DA433C">
        <w:rPr>
          <w:noProof w:val="0"/>
          <w:sz w:val="20"/>
          <w:szCs w:val="20"/>
          <w:lang w:val="es-MX"/>
        </w:rPr>
        <w:t>través</w:t>
      </w:r>
      <w:r w:rsidRPr="225B91C4" w:rsidR="00DA433C">
        <w:rPr>
          <w:noProof w:val="0"/>
          <w:sz w:val="20"/>
          <w:szCs w:val="20"/>
          <w:lang w:val="es-MX"/>
        </w:rPr>
        <w:t xml:space="preserve"> de las </w:t>
      </w:r>
      <w:r w:rsidRPr="225B91C4" w:rsidR="00DA433C">
        <w:rPr>
          <w:noProof w:val="0"/>
          <w:sz w:val="20"/>
          <w:szCs w:val="20"/>
          <w:lang w:val="es-MX"/>
        </w:rPr>
        <w:t>iniciativas</w:t>
      </w:r>
      <w:r w:rsidRPr="225B91C4" w:rsidR="00DA433C">
        <w:rPr>
          <w:noProof w:val="0"/>
          <w:sz w:val="20"/>
          <w:szCs w:val="20"/>
          <w:lang w:val="es-MX"/>
        </w:rPr>
        <w:t xml:space="preserve"> de </w:t>
      </w:r>
      <w:r w:rsidRPr="225B91C4" w:rsidR="00DA433C">
        <w:rPr>
          <w:noProof w:val="0"/>
          <w:sz w:val="20"/>
          <w:szCs w:val="20"/>
          <w:lang w:val="es-MX"/>
        </w:rPr>
        <w:t>inVision</w:t>
      </w:r>
      <w:r w:rsidRPr="225B91C4" w:rsidR="00DA433C">
        <w:rPr>
          <w:noProof w:val="0"/>
          <w:sz w:val="20"/>
          <w:szCs w:val="20"/>
          <w:lang w:val="es-MX"/>
        </w:rPr>
        <w:t xml:space="preserve">, </w:t>
      </w:r>
      <w:r w:rsidRPr="225B91C4" w:rsidR="00DA433C">
        <w:rPr>
          <w:noProof w:val="0"/>
          <w:sz w:val="20"/>
          <w:szCs w:val="20"/>
          <w:lang w:val="es-MX"/>
        </w:rPr>
        <w:t>su</w:t>
      </w:r>
      <w:r w:rsidRPr="225B91C4" w:rsidR="00DA433C">
        <w:rPr>
          <w:noProof w:val="0"/>
          <w:sz w:val="20"/>
          <w:szCs w:val="20"/>
          <w:lang w:val="es-MX"/>
        </w:rPr>
        <w:t xml:space="preserve"> </w:t>
      </w:r>
      <w:r w:rsidRPr="225B91C4" w:rsidR="00DA433C">
        <w:rPr>
          <w:noProof w:val="0"/>
          <w:sz w:val="20"/>
          <w:szCs w:val="20"/>
          <w:lang w:val="es-MX"/>
        </w:rPr>
        <w:t>división</w:t>
      </w:r>
      <w:r w:rsidRPr="225B91C4" w:rsidR="00DA433C">
        <w:rPr>
          <w:noProof w:val="0"/>
          <w:sz w:val="20"/>
          <w:szCs w:val="20"/>
          <w:lang w:val="es-MX"/>
        </w:rPr>
        <w:t xml:space="preserve"> sin fines de </w:t>
      </w:r>
      <w:r w:rsidRPr="225B91C4" w:rsidR="00DA433C">
        <w:rPr>
          <w:noProof w:val="0"/>
          <w:sz w:val="20"/>
          <w:szCs w:val="20"/>
          <w:lang w:val="es-MX"/>
        </w:rPr>
        <w:t>lucro</w:t>
      </w:r>
      <w:r w:rsidRPr="225B91C4" w:rsidR="00DA433C">
        <w:rPr>
          <w:noProof w:val="0"/>
          <w:sz w:val="20"/>
          <w:szCs w:val="20"/>
          <w:lang w:val="es-MX"/>
        </w:rPr>
        <w:t xml:space="preserve">. Los </w:t>
      </w:r>
      <w:r w:rsidRPr="225B91C4" w:rsidR="00DA433C">
        <w:rPr>
          <w:noProof w:val="0"/>
          <w:sz w:val="20"/>
          <w:szCs w:val="20"/>
          <w:lang w:val="es-MX"/>
        </w:rPr>
        <w:t>programas</w:t>
      </w:r>
      <w:r w:rsidRPr="225B91C4" w:rsidR="00DA433C">
        <w:rPr>
          <w:noProof w:val="0"/>
          <w:sz w:val="20"/>
          <w:szCs w:val="20"/>
          <w:lang w:val="es-MX"/>
        </w:rPr>
        <w:t xml:space="preserve"> de </w:t>
      </w:r>
      <w:r w:rsidRPr="225B91C4" w:rsidR="00DA433C">
        <w:rPr>
          <w:noProof w:val="0"/>
          <w:sz w:val="20"/>
          <w:szCs w:val="20"/>
          <w:lang w:val="es-MX"/>
        </w:rPr>
        <w:t>empoderamiento</w:t>
      </w:r>
      <w:r w:rsidRPr="225B91C4" w:rsidR="00DA433C">
        <w:rPr>
          <w:noProof w:val="0"/>
          <w:sz w:val="20"/>
          <w:szCs w:val="20"/>
          <w:lang w:val="es-MX"/>
        </w:rPr>
        <w:t xml:space="preserve"> </w:t>
      </w:r>
      <w:r w:rsidRPr="225B91C4" w:rsidR="00DA433C">
        <w:rPr>
          <w:noProof w:val="0"/>
          <w:sz w:val="20"/>
          <w:szCs w:val="20"/>
          <w:lang w:val="es-MX"/>
        </w:rPr>
        <w:t>comunitario</w:t>
      </w:r>
      <w:r w:rsidRPr="225B91C4" w:rsidR="00DA433C">
        <w:rPr>
          <w:noProof w:val="0"/>
          <w:sz w:val="20"/>
          <w:szCs w:val="20"/>
          <w:lang w:val="es-MX"/>
        </w:rPr>
        <w:t xml:space="preserve"> de </w:t>
      </w:r>
      <w:r w:rsidRPr="225B91C4" w:rsidR="00DA433C">
        <w:rPr>
          <w:noProof w:val="0"/>
          <w:sz w:val="20"/>
          <w:szCs w:val="20"/>
          <w:lang w:val="es-MX"/>
        </w:rPr>
        <w:t>inVision</w:t>
      </w:r>
      <w:r w:rsidRPr="225B91C4" w:rsidR="00DA433C">
        <w:rPr>
          <w:noProof w:val="0"/>
          <w:sz w:val="20"/>
          <w:szCs w:val="20"/>
          <w:lang w:val="es-MX"/>
        </w:rPr>
        <w:t xml:space="preserve"> </w:t>
      </w:r>
      <w:r w:rsidRPr="225B91C4" w:rsidR="00DA433C">
        <w:rPr>
          <w:noProof w:val="0"/>
          <w:sz w:val="20"/>
          <w:szCs w:val="20"/>
          <w:lang w:val="es-MX"/>
        </w:rPr>
        <w:t>contribuyen</w:t>
      </w:r>
      <w:r w:rsidRPr="225B91C4" w:rsidR="00DA433C">
        <w:rPr>
          <w:noProof w:val="0"/>
          <w:sz w:val="20"/>
          <w:szCs w:val="20"/>
          <w:lang w:val="es-MX"/>
        </w:rPr>
        <w:t xml:space="preserve"> al </w:t>
      </w:r>
      <w:r w:rsidRPr="225B91C4" w:rsidR="00DA433C">
        <w:rPr>
          <w:noProof w:val="0"/>
          <w:sz w:val="20"/>
          <w:szCs w:val="20"/>
          <w:lang w:val="es-MX"/>
        </w:rPr>
        <w:t>desarrollo</w:t>
      </w:r>
      <w:r w:rsidRPr="225B91C4" w:rsidR="00DA433C">
        <w:rPr>
          <w:noProof w:val="0"/>
          <w:sz w:val="20"/>
          <w:szCs w:val="20"/>
          <w:lang w:val="es-MX"/>
        </w:rPr>
        <w:t xml:space="preserve"> </w:t>
      </w:r>
      <w:r w:rsidRPr="225B91C4" w:rsidR="00DA433C">
        <w:rPr>
          <w:noProof w:val="0"/>
          <w:sz w:val="20"/>
          <w:szCs w:val="20"/>
          <w:lang w:val="es-MX"/>
        </w:rPr>
        <w:t>en</w:t>
      </w:r>
      <w:r w:rsidRPr="225B91C4" w:rsidR="00DA433C">
        <w:rPr>
          <w:noProof w:val="0"/>
          <w:sz w:val="20"/>
          <w:szCs w:val="20"/>
          <w:lang w:val="es-MX"/>
        </w:rPr>
        <w:t xml:space="preserve"> </w:t>
      </w:r>
      <w:r w:rsidRPr="225B91C4" w:rsidR="00DA433C">
        <w:rPr>
          <w:noProof w:val="0"/>
          <w:sz w:val="20"/>
          <w:szCs w:val="20"/>
          <w:lang w:val="es-MX"/>
        </w:rPr>
        <w:t>educación</w:t>
      </w:r>
      <w:r w:rsidRPr="225B91C4" w:rsidR="00DA433C">
        <w:rPr>
          <w:noProof w:val="0"/>
          <w:sz w:val="20"/>
          <w:szCs w:val="20"/>
          <w:lang w:val="es-MX"/>
        </w:rPr>
        <w:t xml:space="preserve">, </w:t>
      </w:r>
      <w:r w:rsidRPr="225B91C4" w:rsidR="00DA433C">
        <w:rPr>
          <w:noProof w:val="0"/>
          <w:sz w:val="20"/>
          <w:szCs w:val="20"/>
          <w:lang w:val="es-MX"/>
        </w:rPr>
        <w:t>deportes</w:t>
      </w:r>
      <w:r w:rsidRPr="225B91C4" w:rsidR="00DA433C">
        <w:rPr>
          <w:noProof w:val="0"/>
          <w:sz w:val="20"/>
          <w:szCs w:val="20"/>
          <w:lang w:val="es-MX"/>
        </w:rPr>
        <w:t xml:space="preserve">, </w:t>
      </w:r>
      <w:r w:rsidRPr="225B91C4" w:rsidR="00DA433C">
        <w:rPr>
          <w:noProof w:val="0"/>
          <w:sz w:val="20"/>
          <w:szCs w:val="20"/>
          <w:lang w:val="es-MX"/>
        </w:rPr>
        <w:t>artes</w:t>
      </w:r>
      <w:r w:rsidRPr="225B91C4" w:rsidR="00DA433C">
        <w:rPr>
          <w:noProof w:val="0"/>
          <w:sz w:val="20"/>
          <w:szCs w:val="20"/>
          <w:lang w:val="es-MX"/>
        </w:rPr>
        <w:t xml:space="preserve">, </w:t>
      </w:r>
      <w:r w:rsidRPr="225B91C4" w:rsidR="00DA433C">
        <w:rPr>
          <w:noProof w:val="0"/>
          <w:sz w:val="20"/>
          <w:szCs w:val="20"/>
          <w:lang w:val="es-MX"/>
        </w:rPr>
        <w:t>ciencias</w:t>
      </w:r>
      <w:r w:rsidRPr="225B91C4" w:rsidR="00DA433C">
        <w:rPr>
          <w:noProof w:val="0"/>
          <w:sz w:val="20"/>
          <w:szCs w:val="20"/>
          <w:lang w:val="es-MX"/>
        </w:rPr>
        <w:t xml:space="preserve">, </w:t>
      </w:r>
      <w:r w:rsidRPr="225B91C4" w:rsidR="00DA433C">
        <w:rPr>
          <w:noProof w:val="0"/>
          <w:sz w:val="20"/>
          <w:szCs w:val="20"/>
          <w:lang w:val="es-MX"/>
        </w:rPr>
        <w:t>igualdad</w:t>
      </w:r>
      <w:r w:rsidRPr="225B91C4" w:rsidR="00DA433C">
        <w:rPr>
          <w:noProof w:val="0"/>
          <w:sz w:val="20"/>
          <w:szCs w:val="20"/>
          <w:lang w:val="es-MX"/>
        </w:rPr>
        <w:t xml:space="preserve"> de </w:t>
      </w:r>
      <w:r w:rsidRPr="225B91C4" w:rsidR="00DA433C">
        <w:rPr>
          <w:noProof w:val="0"/>
          <w:sz w:val="20"/>
          <w:szCs w:val="20"/>
          <w:lang w:val="es-MX"/>
        </w:rPr>
        <w:t>género</w:t>
      </w:r>
      <w:r w:rsidRPr="225B91C4" w:rsidR="00DA433C">
        <w:rPr>
          <w:noProof w:val="0"/>
          <w:sz w:val="20"/>
          <w:szCs w:val="20"/>
          <w:lang w:val="es-MX"/>
        </w:rPr>
        <w:t xml:space="preserve"> y </w:t>
      </w:r>
      <w:r w:rsidRPr="225B91C4" w:rsidR="00DA433C">
        <w:rPr>
          <w:noProof w:val="0"/>
          <w:sz w:val="20"/>
          <w:szCs w:val="20"/>
          <w:lang w:val="es-MX"/>
        </w:rPr>
        <w:t>otras</w:t>
      </w:r>
      <w:r w:rsidRPr="225B91C4" w:rsidR="00DA433C">
        <w:rPr>
          <w:noProof w:val="0"/>
          <w:sz w:val="20"/>
          <w:szCs w:val="20"/>
          <w:lang w:val="es-MX"/>
        </w:rPr>
        <w:t xml:space="preserve"> </w:t>
      </w:r>
      <w:r w:rsidRPr="225B91C4" w:rsidR="00DA433C">
        <w:rPr>
          <w:noProof w:val="0"/>
          <w:sz w:val="20"/>
          <w:szCs w:val="20"/>
          <w:lang w:val="es-MX"/>
        </w:rPr>
        <w:t>iniciativas</w:t>
      </w:r>
      <w:r w:rsidRPr="225B91C4" w:rsidR="00DA433C">
        <w:rPr>
          <w:noProof w:val="0"/>
          <w:sz w:val="20"/>
          <w:szCs w:val="20"/>
          <w:lang w:val="es-MX"/>
        </w:rPr>
        <w:t xml:space="preserve"> </w:t>
      </w:r>
      <w:r w:rsidRPr="225B91C4" w:rsidR="00DA433C">
        <w:rPr>
          <w:noProof w:val="0"/>
          <w:sz w:val="20"/>
          <w:szCs w:val="20"/>
          <w:lang w:val="es-MX"/>
        </w:rPr>
        <w:t>prioritarias</w:t>
      </w:r>
      <w:r w:rsidRPr="225B91C4" w:rsidR="00DA433C">
        <w:rPr>
          <w:noProof w:val="0"/>
          <w:sz w:val="20"/>
          <w:szCs w:val="20"/>
          <w:lang w:val="es-MX"/>
        </w:rPr>
        <w:t xml:space="preserve">. Para </w:t>
      </w:r>
      <w:r w:rsidRPr="225B91C4" w:rsidR="00DA433C">
        <w:rPr>
          <w:noProof w:val="0"/>
          <w:sz w:val="20"/>
          <w:szCs w:val="20"/>
          <w:lang w:val="es-MX"/>
        </w:rPr>
        <w:t>más</w:t>
      </w:r>
      <w:r w:rsidRPr="225B91C4" w:rsidR="00DA433C">
        <w:rPr>
          <w:noProof w:val="0"/>
          <w:sz w:val="20"/>
          <w:szCs w:val="20"/>
          <w:lang w:val="es-MX"/>
        </w:rPr>
        <w:t xml:space="preserve"> </w:t>
      </w:r>
      <w:r w:rsidRPr="225B91C4" w:rsidR="00DA433C">
        <w:rPr>
          <w:noProof w:val="0"/>
          <w:sz w:val="20"/>
          <w:szCs w:val="20"/>
          <w:lang w:val="es-MX"/>
        </w:rPr>
        <w:t>información</w:t>
      </w:r>
      <w:r w:rsidRPr="225B91C4" w:rsidR="00DA433C">
        <w:rPr>
          <w:noProof w:val="0"/>
          <w:sz w:val="20"/>
          <w:szCs w:val="20"/>
          <w:lang w:val="es-MX"/>
        </w:rPr>
        <w:t xml:space="preserve"> </w:t>
      </w:r>
      <w:r w:rsidRPr="225B91C4" w:rsidR="00DA433C">
        <w:rPr>
          <w:noProof w:val="0"/>
          <w:sz w:val="20"/>
          <w:szCs w:val="20"/>
          <w:lang w:val="es-MX"/>
        </w:rPr>
        <w:t>visite</w:t>
      </w:r>
      <w:r w:rsidRPr="225B91C4" w:rsidR="00DA433C">
        <w:rPr>
          <w:noProof w:val="0"/>
          <w:sz w:val="20"/>
          <w:szCs w:val="20"/>
          <w:lang w:val="es-MX"/>
        </w:rPr>
        <w:t xml:space="preserve"> </w:t>
      </w:r>
      <w:hyperlink r:id="Ra5ea3ef160f14d26">
        <w:r w:rsidRPr="225B91C4" w:rsidR="00DA433C">
          <w:rPr>
            <w:noProof w:val="0"/>
            <w:color w:val="1155CC"/>
            <w:sz w:val="20"/>
            <w:szCs w:val="20"/>
            <w:u w:val="single"/>
            <w:lang w:val="es-MX"/>
          </w:rPr>
          <w:t>www.inDrive.com</w:t>
        </w:r>
      </w:hyperlink>
      <w:r w:rsidRPr="225B91C4" w:rsidR="00DA433C">
        <w:rPr>
          <w:noProof w:val="0"/>
          <w:sz w:val="20"/>
          <w:szCs w:val="20"/>
          <w:lang w:val="es-MX"/>
        </w:rPr>
        <w:t xml:space="preserve">. </w:t>
      </w:r>
    </w:p>
    <w:p xmlns:wp14="http://schemas.microsoft.com/office/word/2010/wordml" w:rsidR="004A136A" w:rsidP="225B91C4" w:rsidRDefault="004A136A" w14:paraId="02EB378F" wp14:textId="77777777">
      <w:pPr>
        <w:jc w:val="both"/>
        <w:rPr>
          <w:noProof w:val="0"/>
          <w:color w:val="262626"/>
          <w:sz w:val="20"/>
          <w:szCs w:val="20"/>
          <w:lang w:val="es-MX"/>
        </w:rPr>
      </w:pPr>
    </w:p>
    <w:p xmlns:wp14="http://schemas.microsoft.com/office/word/2010/wordml" w:rsidR="004A136A" w:rsidP="225B91C4" w:rsidRDefault="004A136A" w14:paraId="6A05A809" wp14:textId="77777777">
      <w:pPr>
        <w:jc w:val="both"/>
        <w:rPr>
          <w:noProof w:val="0"/>
          <w:color w:val="333333"/>
          <w:sz w:val="20"/>
          <w:szCs w:val="20"/>
          <w:lang w:val="es-MX"/>
        </w:rPr>
      </w:pPr>
    </w:p>
    <w:p xmlns:wp14="http://schemas.microsoft.com/office/word/2010/wordml" w:rsidR="004A136A" w:rsidP="225B91C4" w:rsidRDefault="00DA433C" w14:paraId="232801CD" wp14:textId="77777777">
      <w:pPr>
        <w:jc w:val="both"/>
        <w:rPr>
          <w:b w:val="1"/>
          <w:bCs w:val="1"/>
          <w:noProof w:val="0"/>
          <w:color w:val="333333"/>
          <w:sz w:val="20"/>
          <w:szCs w:val="20"/>
          <w:lang w:val="es-MX"/>
        </w:rPr>
      </w:pPr>
      <w:r w:rsidRPr="225B91C4" w:rsidR="00DA433C">
        <w:rPr>
          <w:b w:val="1"/>
          <w:bCs w:val="1"/>
          <w:noProof w:val="0"/>
          <w:color w:val="333333"/>
          <w:sz w:val="20"/>
          <w:szCs w:val="20"/>
          <w:lang w:val="es-MX"/>
        </w:rPr>
        <w:t>Acerca</w:t>
      </w:r>
      <w:r w:rsidRPr="225B91C4" w:rsidR="00DA433C">
        <w:rPr>
          <w:b w:val="1"/>
          <w:bCs w:val="1"/>
          <w:noProof w:val="0"/>
          <w:color w:val="333333"/>
          <w:sz w:val="20"/>
          <w:szCs w:val="20"/>
          <w:lang w:val="es-MX"/>
        </w:rPr>
        <w:t xml:space="preserve"> de Sensor Tower</w:t>
      </w:r>
    </w:p>
    <w:p xmlns:wp14="http://schemas.microsoft.com/office/word/2010/wordml" w:rsidR="004A136A" w:rsidP="225B91C4" w:rsidRDefault="004A136A" w14:paraId="5A39BBE3" wp14:textId="77777777">
      <w:pPr>
        <w:jc w:val="both"/>
        <w:rPr>
          <w:b w:val="1"/>
          <w:bCs w:val="1"/>
          <w:noProof w:val="0"/>
          <w:color w:val="333333"/>
          <w:sz w:val="20"/>
          <w:szCs w:val="20"/>
          <w:lang w:val="es-MX"/>
        </w:rPr>
      </w:pPr>
    </w:p>
    <w:p xmlns:wp14="http://schemas.microsoft.com/office/word/2010/wordml" w:rsidR="004A136A" w:rsidP="225B91C4" w:rsidRDefault="00DA433C" w14:paraId="68B79DAA" wp14:textId="77777777">
      <w:pPr>
        <w:jc w:val="both"/>
        <w:rPr>
          <w:noProof w:val="0"/>
          <w:color w:val="333333"/>
          <w:sz w:val="20"/>
          <w:szCs w:val="20"/>
          <w:lang w:val="es-MX"/>
        </w:rPr>
      </w:pPr>
      <w:r w:rsidRPr="225B91C4" w:rsidR="00DA433C">
        <w:rPr>
          <w:noProof w:val="0"/>
          <w:color w:val="333333"/>
          <w:sz w:val="20"/>
          <w:szCs w:val="20"/>
          <w:lang w:val="es-MX"/>
        </w:rPr>
        <w:t xml:space="preserve">Sensor Tower es la principal </w:t>
      </w:r>
      <w:r w:rsidRPr="225B91C4" w:rsidR="00DA433C">
        <w:rPr>
          <w:noProof w:val="0"/>
          <w:color w:val="333333"/>
          <w:sz w:val="20"/>
          <w:szCs w:val="20"/>
          <w:lang w:val="es-MX"/>
        </w:rPr>
        <w:t>fuente</w:t>
      </w:r>
      <w:r w:rsidRPr="225B91C4" w:rsidR="00DA433C">
        <w:rPr>
          <w:noProof w:val="0"/>
          <w:color w:val="333333"/>
          <w:sz w:val="20"/>
          <w:szCs w:val="20"/>
          <w:lang w:val="es-MX"/>
        </w:rPr>
        <w:t xml:space="preserve"> de </w:t>
      </w:r>
      <w:r w:rsidRPr="225B91C4" w:rsidR="00DA433C">
        <w:rPr>
          <w:noProof w:val="0"/>
          <w:color w:val="333333"/>
          <w:sz w:val="20"/>
          <w:szCs w:val="20"/>
          <w:lang w:val="es-MX"/>
        </w:rPr>
        <w:t>información</w:t>
      </w:r>
      <w:r w:rsidRPr="225B91C4" w:rsidR="00DA433C">
        <w:rPr>
          <w:noProof w:val="0"/>
          <w:color w:val="333333"/>
          <w:sz w:val="20"/>
          <w:szCs w:val="20"/>
          <w:lang w:val="es-MX"/>
        </w:rPr>
        <w:t xml:space="preserve"> </w:t>
      </w:r>
      <w:r w:rsidRPr="225B91C4" w:rsidR="00DA433C">
        <w:rPr>
          <w:noProof w:val="0"/>
          <w:color w:val="333333"/>
          <w:sz w:val="20"/>
          <w:szCs w:val="20"/>
          <w:lang w:val="es-MX"/>
        </w:rPr>
        <w:t>sobre</w:t>
      </w:r>
      <w:r w:rsidRPr="225B91C4" w:rsidR="00DA433C">
        <w:rPr>
          <w:noProof w:val="0"/>
          <w:color w:val="333333"/>
          <w:sz w:val="20"/>
          <w:szCs w:val="20"/>
          <w:lang w:val="es-MX"/>
        </w:rPr>
        <w:t xml:space="preserve"> </w:t>
      </w:r>
      <w:r w:rsidRPr="225B91C4" w:rsidR="00DA433C">
        <w:rPr>
          <w:noProof w:val="0"/>
          <w:color w:val="333333"/>
          <w:sz w:val="20"/>
          <w:szCs w:val="20"/>
          <w:lang w:val="es-MX"/>
        </w:rPr>
        <w:t>aplicaciones</w:t>
      </w:r>
      <w:r w:rsidRPr="225B91C4" w:rsidR="00DA433C">
        <w:rPr>
          <w:noProof w:val="0"/>
          <w:color w:val="333333"/>
          <w:sz w:val="20"/>
          <w:szCs w:val="20"/>
          <w:lang w:val="es-MX"/>
        </w:rPr>
        <w:t xml:space="preserve"> </w:t>
      </w:r>
      <w:r w:rsidRPr="225B91C4" w:rsidR="00DA433C">
        <w:rPr>
          <w:noProof w:val="0"/>
          <w:color w:val="333333"/>
          <w:sz w:val="20"/>
          <w:szCs w:val="20"/>
          <w:lang w:val="es-MX"/>
        </w:rPr>
        <w:t>móviles</w:t>
      </w:r>
      <w:r w:rsidRPr="225B91C4" w:rsidR="00DA433C">
        <w:rPr>
          <w:noProof w:val="0"/>
          <w:color w:val="333333"/>
          <w:sz w:val="20"/>
          <w:szCs w:val="20"/>
          <w:lang w:val="es-MX"/>
        </w:rPr>
        <w:t xml:space="preserve">, </w:t>
      </w:r>
      <w:r w:rsidRPr="225B91C4" w:rsidR="00DA433C">
        <w:rPr>
          <w:noProof w:val="0"/>
          <w:color w:val="333333"/>
          <w:sz w:val="20"/>
          <w:szCs w:val="20"/>
          <w:lang w:val="es-MX"/>
        </w:rPr>
        <w:t>publicidad</w:t>
      </w:r>
      <w:r w:rsidRPr="225B91C4" w:rsidR="00DA433C">
        <w:rPr>
          <w:noProof w:val="0"/>
          <w:color w:val="333333"/>
          <w:sz w:val="20"/>
          <w:szCs w:val="20"/>
          <w:lang w:val="es-MX"/>
        </w:rPr>
        <w:t xml:space="preserve"> digital, </w:t>
      </w:r>
      <w:r w:rsidRPr="225B91C4" w:rsidR="00DA433C">
        <w:rPr>
          <w:noProof w:val="0"/>
          <w:color w:val="333333"/>
          <w:sz w:val="20"/>
          <w:szCs w:val="20"/>
          <w:lang w:val="es-MX"/>
        </w:rPr>
        <w:t>medios</w:t>
      </w:r>
      <w:r w:rsidRPr="225B91C4" w:rsidR="00DA433C">
        <w:rPr>
          <w:noProof w:val="0"/>
          <w:color w:val="333333"/>
          <w:sz w:val="20"/>
          <w:szCs w:val="20"/>
          <w:lang w:val="es-MX"/>
        </w:rPr>
        <w:t xml:space="preserve"> </w:t>
      </w:r>
      <w:r w:rsidRPr="225B91C4" w:rsidR="00DA433C">
        <w:rPr>
          <w:noProof w:val="0"/>
          <w:color w:val="333333"/>
          <w:sz w:val="20"/>
          <w:szCs w:val="20"/>
          <w:lang w:val="es-MX"/>
        </w:rPr>
        <w:t>minoristas</w:t>
      </w:r>
      <w:r w:rsidRPr="225B91C4" w:rsidR="00DA433C">
        <w:rPr>
          <w:noProof w:val="0"/>
          <w:color w:val="333333"/>
          <w:sz w:val="20"/>
          <w:szCs w:val="20"/>
          <w:lang w:val="es-MX"/>
        </w:rPr>
        <w:t xml:space="preserve"> y audiencias para las </w:t>
      </w:r>
      <w:r w:rsidRPr="225B91C4" w:rsidR="00DA433C">
        <w:rPr>
          <w:noProof w:val="0"/>
          <w:color w:val="333333"/>
          <w:sz w:val="20"/>
          <w:szCs w:val="20"/>
          <w:lang w:val="es-MX"/>
        </w:rPr>
        <w:t>mayores</w:t>
      </w:r>
      <w:r w:rsidRPr="225B91C4" w:rsidR="00DA433C">
        <w:rPr>
          <w:noProof w:val="0"/>
          <w:color w:val="333333"/>
          <w:sz w:val="20"/>
          <w:szCs w:val="20"/>
          <w:lang w:val="es-MX"/>
        </w:rPr>
        <w:t xml:space="preserve"> </w:t>
      </w:r>
      <w:r w:rsidRPr="225B91C4" w:rsidR="00DA433C">
        <w:rPr>
          <w:noProof w:val="0"/>
          <w:color w:val="333333"/>
          <w:sz w:val="20"/>
          <w:szCs w:val="20"/>
          <w:lang w:val="es-MX"/>
        </w:rPr>
        <w:t>marcas</w:t>
      </w:r>
      <w:r w:rsidRPr="225B91C4" w:rsidR="00DA433C">
        <w:rPr>
          <w:noProof w:val="0"/>
          <w:color w:val="333333"/>
          <w:sz w:val="20"/>
          <w:szCs w:val="20"/>
          <w:lang w:val="es-MX"/>
        </w:rPr>
        <w:t xml:space="preserve"> y </w:t>
      </w:r>
      <w:r w:rsidRPr="225B91C4" w:rsidR="00DA433C">
        <w:rPr>
          <w:noProof w:val="0"/>
          <w:color w:val="333333"/>
          <w:sz w:val="20"/>
          <w:szCs w:val="20"/>
          <w:lang w:val="es-MX"/>
        </w:rPr>
        <w:t>editores</w:t>
      </w:r>
      <w:r w:rsidRPr="225B91C4" w:rsidR="00DA433C">
        <w:rPr>
          <w:noProof w:val="0"/>
          <w:color w:val="333333"/>
          <w:sz w:val="20"/>
          <w:szCs w:val="20"/>
          <w:lang w:val="es-MX"/>
        </w:rPr>
        <w:t xml:space="preserve"> de </w:t>
      </w:r>
      <w:r w:rsidRPr="225B91C4" w:rsidR="00DA433C">
        <w:rPr>
          <w:noProof w:val="0"/>
          <w:color w:val="333333"/>
          <w:sz w:val="20"/>
          <w:szCs w:val="20"/>
          <w:lang w:val="es-MX"/>
        </w:rPr>
        <w:t>aplicaciones</w:t>
      </w:r>
      <w:r w:rsidRPr="225B91C4" w:rsidR="00DA433C">
        <w:rPr>
          <w:noProof w:val="0"/>
          <w:color w:val="333333"/>
          <w:sz w:val="20"/>
          <w:szCs w:val="20"/>
          <w:lang w:val="es-MX"/>
        </w:rPr>
        <w:t xml:space="preserve"> de </w:t>
      </w:r>
      <w:r w:rsidRPr="225B91C4" w:rsidR="00DA433C">
        <w:rPr>
          <w:noProof w:val="0"/>
          <w:color w:val="333333"/>
          <w:sz w:val="20"/>
          <w:szCs w:val="20"/>
          <w:lang w:val="es-MX"/>
        </w:rPr>
        <w:t>todo</w:t>
      </w:r>
      <w:r w:rsidRPr="225B91C4" w:rsidR="00DA433C">
        <w:rPr>
          <w:noProof w:val="0"/>
          <w:color w:val="333333"/>
          <w:sz w:val="20"/>
          <w:szCs w:val="20"/>
          <w:lang w:val="es-MX"/>
        </w:rPr>
        <w:t xml:space="preserve"> </w:t>
      </w:r>
      <w:r w:rsidRPr="225B91C4" w:rsidR="00DA433C">
        <w:rPr>
          <w:noProof w:val="0"/>
          <w:color w:val="333333"/>
          <w:sz w:val="20"/>
          <w:szCs w:val="20"/>
          <w:lang w:val="es-MX"/>
        </w:rPr>
        <w:t>el</w:t>
      </w:r>
      <w:r w:rsidRPr="225B91C4" w:rsidR="00DA433C">
        <w:rPr>
          <w:noProof w:val="0"/>
          <w:color w:val="333333"/>
          <w:sz w:val="20"/>
          <w:szCs w:val="20"/>
          <w:lang w:val="es-MX"/>
        </w:rPr>
        <w:t xml:space="preserve"> </w:t>
      </w:r>
      <w:r w:rsidRPr="225B91C4" w:rsidR="00DA433C">
        <w:rPr>
          <w:noProof w:val="0"/>
          <w:color w:val="333333"/>
          <w:sz w:val="20"/>
          <w:szCs w:val="20"/>
          <w:lang w:val="es-MX"/>
        </w:rPr>
        <w:t>mundo</w:t>
      </w:r>
      <w:r w:rsidRPr="225B91C4" w:rsidR="00DA433C">
        <w:rPr>
          <w:noProof w:val="0"/>
          <w:color w:val="333333"/>
          <w:sz w:val="20"/>
          <w:szCs w:val="20"/>
          <w:lang w:val="es-MX"/>
        </w:rPr>
        <w:t xml:space="preserve">. Con la </w:t>
      </w:r>
      <w:r w:rsidRPr="225B91C4" w:rsidR="00DA433C">
        <w:rPr>
          <w:noProof w:val="0"/>
          <w:color w:val="333333"/>
          <w:sz w:val="20"/>
          <w:szCs w:val="20"/>
          <w:lang w:val="es-MX"/>
        </w:rPr>
        <w:t>misión</w:t>
      </w:r>
      <w:r w:rsidRPr="225B91C4" w:rsidR="00DA433C">
        <w:rPr>
          <w:noProof w:val="0"/>
          <w:color w:val="333333"/>
          <w:sz w:val="20"/>
          <w:szCs w:val="20"/>
          <w:lang w:val="es-MX"/>
        </w:rPr>
        <w:t xml:space="preserve"> de </w:t>
      </w:r>
      <w:r w:rsidRPr="225B91C4" w:rsidR="00DA433C">
        <w:rPr>
          <w:noProof w:val="0"/>
          <w:color w:val="333333"/>
          <w:sz w:val="20"/>
          <w:szCs w:val="20"/>
          <w:lang w:val="es-MX"/>
        </w:rPr>
        <w:t>medir</w:t>
      </w:r>
      <w:r w:rsidRPr="225B91C4" w:rsidR="00DA433C">
        <w:rPr>
          <w:noProof w:val="0"/>
          <w:color w:val="333333"/>
          <w:sz w:val="20"/>
          <w:szCs w:val="20"/>
          <w:lang w:val="es-MX"/>
        </w:rPr>
        <w:t xml:space="preserve"> la </w:t>
      </w:r>
      <w:r w:rsidRPr="225B91C4" w:rsidR="00DA433C">
        <w:rPr>
          <w:noProof w:val="0"/>
          <w:color w:val="333333"/>
          <w:sz w:val="20"/>
          <w:szCs w:val="20"/>
          <w:lang w:val="es-MX"/>
        </w:rPr>
        <w:t>economía</w:t>
      </w:r>
      <w:r w:rsidRPr="225B91C4" w:rsidR="00DA433C">
        <w:rPr>
          <w:noProof w:val="0"/>
          <w:color w:val="333333"/>
          <w:sz w:val="20"/>
          <w:szCs w:val="20"/>
          <w:lang w:val="es-MX"/>
        </w:rPr>
        <w:t xml:space="preserve"> digital </w:t>
      </w:r>
      <w:r w:rsidRPr="225B91C4" w:rsidR="00DA433C">
        <w:rPr>
          <w:noProof w:val="0"/>
          <w:color w:val="333333"/>
          <w:sz w:val="20"/>
          <w:szCs w:val="20"/>
          <w:lang w:val="es-MX"/>
        </w:rPr>
        <w:t>mundial</w:t>
      </w:r>
      <w:r w:rsidRPr="225B91C4" w:rsidR="00DA433C">
        <w:rPr>
          <w:noProof w:val="0"/>
          <w:color w:val="333333"/>
          <w:sz w:val="20"/>
          <w:szCs w:val="20"/>
          <w:lang w:val="es-MX"/>
        </w:rPr>
        <w:t xml:space="preserve">, la </w:t>
      </w:r>
      <w:r w:rsidRPr="225B91C4" w:rsidR="00DA433C">
        <w:rPr>
          <w:noProof w:val="0"/>
          <w:color w:val="333333"/>
          <w:sz w:val="20"/>
          <w:szCs w:val="20"/>
          <w:lang w:val="es-MX"/>
        </w:rPr>
        <w:t>galardonada</w:t>
      </w:r>
      <w:r w:rsidRPr="225B91C4" w:rsidR="00DA433C">
        <w:rPr>
          <w:noProof w:val="0"/>
          <w:color w:val="333333"/>
          <w:sz w:val="20"/>
          <w:szCs w:val="20"/>
          <w:lang w:val="es-MX"/>
        </w:rPr>
        <w:t xml:space="preserve"> </w:t>
      </w:r>
      <w:r w:rsidRPr="225B91C4" w:rsidR="00DA433C">
        <w:rPr>
          <w:noProof w:val="0"/>
          <w:color w:val="333333"/>
          <w:sz w:val="20"/>
          <w:szCs w:val="20"/>
          <w:lang w:val="es-MX"/>
        </w:rPr>
        <w:t>plataforma</w:t>
      </w:r>
      <w:r w:rsidRPr="225B91C4" w:rsidR="00DA433C">
        <w:rPr>
          <w:noProof w:val="0"/>
          <w:color w:val="333333"/>
          <w:sz w:val="20"/>
          <w:szCs w:val="20"/>
          <w:lang w:val="es-MX"/>
        </w:rPr>
        <w:t xml:space="preserve"> de Sensor Tower </w:t>
      </w:r>
      <w:r w:rsidRPr="225B91C4" w:rsidR="00DA433C">
        <w:rPr>
          <w:noProof w:val="0"/>
          <w:color w:val="333333"/>
          <w:sz w:val="20"/>
          <w:szCs w:val="20"/>
          <w:lang w:val="es-MX"/>
        </w:rPr>
        <w:t>ofrece</w:t>
      </w:r>
      <w:r w:rsidRPr="225B91C4" w:rsidR="00DA433C">
        <w:rPr>
          <w:noProof w:val="0"/>
          <w:color w:val="333333"/>
          <w:sz w:val="20"/>
          <w:szCs w:val="20"/>
          <w:lang w:val="es-MX"/>
        </w:rPr>
        <w:t xml:space="preserve"> </w:t>
      </w:r>
      <w:r w:rsidRPr="225B91C4" w:rsidR="00DA433C">
        <w:rPr>
          <w:noProof w:val="0"/>
          <w:color w:val="333333"/>
          <w:sz w:val="20"/>
          <w:szCs w:val="20"/>
          <w:lang w:val="es-MX"/>
        </w:rPr>
        <w:t>una</w:t>
      </w:r>
      <w:r w:rsidRPr="225B91C4" w:rsidR="00DA433C">
        <w:rPr>
          <w:noProof w:val="0"/>
          <w:color w:val="333333"/>
          <w:sz w:val="20"/>
          <w:szCs w:val="20"/>
          <w:lang w:val="es-MX"/>
        </w:rPr>
        <w:t xml:space="preserve"> </w:t>
      </w:r>
      <w:r w:rsidRPr="225B91C4" w:rsidR="00DA433C">
        <w:rPr>
          <w:noProof w:val="0"/>
          <w:color w:val="333333"/>
          <w:sz w:val="20"/>
          <w:szCs w:val="20"/>
          <w:lang w:val="es-MX"/>
        </w:rPr>
        <w:t>visibilidad</w:t>
      </w:r>
      <w:r w:rsidRPr="225B91C4" w:rsidR="00DA433C">
        <w:rPr>
          <w:noProof w:val="0"/>
          <w:color w:val="333333"/>
          <w:sz w:val="20"/>
          <w:szCs w:val="20"/>
          <w:lang w:val="es-MX"/>
        </w:rPr>
        <w:t xml:space="preserve"> </w:t>
      </w:r>
      <w:r w:rsidRPr="225B91C4" w:rsidR="00DA433C">
        <w:rPr>
          <w:noProof w:val="0"/>
          <w:color w:val="333333"/>
          <w:sz w:val="20"/>
          <w:szCs w:val="20"/>
          <w:lang w:val="es-MX"/>
        </w:rPr>
        <w:t>inigualable</w:t>
      </w:r>
      <w:r w:rsidRPr="225B91C4" w:rsidR="00DA433C">
        <w:rPr>
          <w:noProof w:val="0"/>
          <w:color w:val="333333"/>
          <w:sz w:val="20"/>
          <w:szCs w:val="20"/>
          <w:lang w:val="es-MX"/>
        </w:rPr>
        <w:t xml:space="preserve"> del </w:t>
      </w:r>
      <w:r w:rsidRPr="225B91C4" w:rsidR="00DA433C">
        <w:rPr>
          <w:noProof w:val="0"/>
          <w:color w:val="333333"/>
          <w:sz w:val="20"/>
          <w:szCs w:val="20"/>
          <w:lang w:val="es-MX"/>
        </w:rPr>
        <w:t>ecosistema</w:t>
      </w:r>
      <w:r w:rsidRPr="225B91C4" w:rsidR="00DA433C">
        <w:rPr>
          <w:noProof w:val="0"/>
          <w:color w:val="333333"/>
          <w:sz w:val="20"/>
          <w:szCs w:val="20"/>
          <w:lang w:val="es-MX"/>
        </w:rPr>
        <w:t xml:space="preserve"> digital y de </w:t>
      </w:r>
      <w:r w:rsidRPr="225B91C4" w:rsidR="00DA433C">
        <w:rPr>
          <w:noProof w:val="0"/>
          <w:color w:val="333333"/>
          <w:sz w:val="20"/>
          <w:szCs w:val="20"/>
          <w:lang w:val="es-MX"/>
        </w:rPr>
        <w:t>aplicaciones</w:t>
      </w:r>
      <w:r w:rsidRPr="225B91C4" w:rsidR="00DA433C">
        <w:rPr>
          <w:noProof w:val="0"/>
          <w:color w:val="333333"/>
          <w:sz w:val="20"/>
          <w:szCs w:val="20"/>
          <w:lang w:val="es-MX"/>
        </w:rPr>
        <w:t xml:space="preserve"> </w:t>
      </w:r>
      <w:r w:rsidRPr="225B91C4" w:rsidR="00DA433C">
        <w:rPr>
          <w:noProof w:val="0"/>
          <w:color w:val="333333"/>
          <w:sz w:val="20"/>
          <w:szCs w:val="20"/>
          <w:lang w:val="es-MX"/>
        </w:rPr>
        <w:t>móviles</w:t>
      </w:r>
      <w:r w:rsidRPr="225B91C4" w:rsidR="00DA433C">
        <w:rPr>
          <w:noProof w:val="0"/>
          <w:color w:val="333333"/>
          <w:sz w:val="20"/>
          <w:szCs w:val="20"/>
          <w:lang w:val="es-MX"/>
        </w:rPr>
        <w:t xml:space="preserve">, lo que </w:t>
      </w:r>
      <w:r w:rsidRPr="225B91C4" w:rsidR="00DA433C">
        <w:rPr>
          <w:noProof w:val="0"/>
          <w:color w:val="333333"/>
          <w:sz w:val="20"/>
          <w:szCs w:val="20"/>
          <w:lang w:val="es-MX"/>
        </w:rPr>
        <w:t>permite</w:t>
      </w:r>
      <w:r w:rsidRPr="225B91C4" w:rsidR="00DA433C">
        <w:rPr>
          <w:noProof w:val="0"/>
          <w:color w:val="333333"/>
          <w:sz w:val="20"/>
          <w:szCs w:val="20"/>
          <w:lang w:val="es-MX"/>
        </w:rPr>
        <w:t xml:space="preserve"> a las </w:t>
      </w:r>
      <w:r w:rsidRPr="225B91C4" w:rsidR="00DA433C">
        <w:rPr>
          <w:noProof w:val="0"/>
          <w:color w:val="333333"/>
          <w:sz w:val="20"/>
          <w:szCs w:val="20"/>
          <w:lang w:val="es-MX"/>
        </w:rPr>
        <w:t>organizaciones</w:t>
      </w:r>
      <w:r w:rsidRPr="225B91C4" w:rsidR="00DA433C">
        <w:rPr>
          <w:noProof w:val="0"/>
          <w:color w:val="333333"/>
          <w:sz w:val="20"/>
          <w:szCs w:val="20"/>
          <w:lang w:val="es-MX"/>
        </w:rPr>
        <w:t xml:space="preserve"> </w:t>
      </w:r>
      <w:r w:rsidRPr="225B91C4" w:rsidR="00DA433C">
        <w:rPr>
          <w:noProof w:val="0"/>
          <w:color w:val="333333"/>
          <w:sz w:val="20"/>
          <w:szCs w:val="20"/>
          <w:lang w:val="es-MX"/>
        </w:rPr>
        <w:t>anticiparse</w:t>
      </w:r>
      <w:r w:rsidRPr="225B91C4" w:rsidR="00DA433C">
        <w:rPr>
          <w:noProof w:val="0"/>
          <w:color w:val="333333"/>
          <w:sz w:val="20"/>
          <w:szCs w:val="20"/>
          <w:lang w:val="es-MX"/>
        </w:rPr>
        <w:t xml:space="preserve"> a la </w:t>
      </w:r>
      <w:r w:rsidRPr="225B91C4" w:rsidR="00DA433C">
        <w:rPr>
          <w:noProof w:val="0"/>
          <w:color w:val="333333"/>
          <w:sz w:val="20"/>
          <w:szCs w:val="20"/>
          <w:lang w:val="es-MX"/>
        </w:rPr>
        <w:t>dinámica</w:t>
      </w:r>
      <w:r w:rsidRPr="225B91C4" w:rsidR="00DA433C">
        <w:rPr>
          <w:noProof w:val="0"/>
          <w:color w:val="333333"/>
          <w:sz w:val="20"/>
          <w:szCs w:val="20"/>
          <w:lang w:val="es-MX"/>
        </w:rPr>
        <w:t xml:space="preserve"> </w:t>
      </w:r>
      <w:r w:rsidRPr="225B91C4" w:rsidR="00DA433C">
        <w:rPr>
          <w:noProof w:val="0"/>
          <w:color w:val="333333"/>
          <w:sz w:val="20"/>
          <w:szCs w:val="20"/>
          <w:lang w:val="es-MX"/>
        </w:rPr>
        <w:t>cambiante</w:t>
      </w:r>
      <w:r w:rsidRPr="225B91C4" w:rsidR="00DA433C">
        <w:rPr>
          <w:noProof w:val="0"/>
          <w:color w:val="333333"/>
          <w:sz w:val="20"/>
          <w:szCs w:val="20"/>
          <w:lang w:val="es-MX"/>
        </w:rPr>
        <w:t xml:space="preserve"> del mercado y </w:t>
      </w:r>
      <w:r w:rsidRPr="225B91C4" w:rsidR="00DA433C">
        <w:rPr>
          <w:noProof w:val="0"/>
          <w:color w:val="333333"/>
          <w:sz w:val="20"/>
          <w:szCs w:val="20"/>
          <w:lang w:val="es-MX"/>
        </w:rPr>
        <w:t>tomar</w:t>
      </w:r>
      <w:r w:rsidRPr="225B91C4" w:rsidR="00DA433C">
        <w:rPr>
          <w:noProof w:val="0"/>
          <w:color w:val="333333"/>
          <w:sz w:val="20"/>
          <w:szCs w:val="20"/>
          <w:lang w:val="es-MX"/>
        </w:rPr>
        <w:t xml:space="preserve"> </w:t>
      </w:r>
      <w:r w:rsidRPr="225B91C4" w:rsidR="00DA433C">
        <w:rPr>
          <w:noProof w:val="0"/>
          <w:color w:val="333333"/>
          <w:sz w:val="20"/>
          <w:szCs w:val="20"/>
          <w:lang w:val="es-MX"/>
        </w:rPr>
        <w:t>decisiones</w:t>
      </w:r>
      <w:r w:rsidRPr="225B91C4" w:rsidR="00DA433C">
        <w:rPr>
          <w:noProof w:val="0"/>
          <w:color w:val="333333"/>
          <w:sz w:val="20"/>
          <w:szCs w:val="20"/>
          <w:lang w:val="es-MX"/>
        </w:rPr>
        <w:t xml:space="preserve"> </w:t>
      </w:r>
      <w:r w:rsidRPr="225B91C4" w:rsidR="00DA433C">
        <w:rPr>
          <w:noProof w:val="0"/>
          <w:color w:val="333333"/>
          <w:sz w:val="20"/>
          <w:szCs w:val="20"/>
          <w:lang w:val="es-MX"/>
        </w:rPr>
        <w:t>estratégicas</w:t>
      </w:r>
      <w:r w:rsidRPr="225B91C4" w:rsidR="00DA433C">
        <w:rPr>
          <w:noProof w:val="0"/>
          <w:color w:val="333333"/>
          <w:sz w:val="20"/>
          <w:szCs w:val="20"/>
          <w:lang w:val="es-MX"/>
        </w:rPr>
        <w:t xml:space="preserve"> con </w:t>
      </w:r>
      <w:r w:rsidRPr="225B91C4" w:rsidR="00DA433C">
        <w:rPr>
          <w:noProof w:val="0"/>
          <w:color w:val="333333"/>
          <w:sz w:val="20"/>
          <w:szCs w:val="20"/>
          <w:lang w:val="es-MX"/>
        </w:rPr>
        <w:t>conocimiento</w:t>
      </w:r>
      <w:r w:rsidRPr="225B91C4" w:rsidR="00DA433C">
        <w:rPr>
          <w:noProof w:val="0"/>
          <w:color w:val="333333"/>
          <w:sz w:val="20"/>
          <w:szCs w:val="20"/>
          <w:lang w:val="es-MX"/>
        </w:rPr>
        <w:t xml:space="preserve"> d</w:t>
      </w:r>
      <w:r w:rsidRPr="225B91C4" w:rsidR="00DA433C">
        <w:rPr>
          <w:noProof w:val="0"/>
          <w:color w:val="333333"/>
          <w:sz w:val="20"/>
          <w:szCs w:val="20"/>
          <w:lang w:val="es-MX"/>
        </w:rPr>
        <w:t>e causa.</w:t>
      </w:r>
    </w:p>
    <w:p xmlns:wp14="http://schemas.microsoft.com/office/word/2010/wordml" w:rsidR="004A136A" w:rsidP="225B91C4" w:rsidRDefault="00DA433C" w14:paraId="72A3D3EC" wp14:textId="395FA9D2">
      <w:pPr>
        <w:spacing w:line="240" w:lineRule="auto"/>
        <w:jc w:val="both"/>
        <w:rPr>
          <w:noProof w:val="0"/>
          <w:sz w:val="20"/>
          <w:szCs w:val="20"/>
          <w:lang w:val="es-MX"/>
        </w:rPr>
      </w:pPr>
      <w:r w:rsidRPr="3885DD20" w:rsidR="00DA433C">
        <w:rPr>
          <w:noProof w:val="0"/>
          <w:color w:val="333333"/>
          <w:sz w:val="20"/>
          <w:szCs w:val="20"/>
          <w:lang w:val="es-MX"/>
        </w:rPr>
        <w:t>Fundada</w:t>
      </w:r>
      <w:r w:rsidRPr="3885DD20" w:rsidR="00DA433C">
        <w:rPr>
          <w:noProof w:val="0"/>
          <w:color w:val="333333"/>
          <w:sz w:val="20"/>
          <w:szCs w:val="20"/>
          <w:lang w:val="es-MX"/>
        </w:rPr>
        <w:t xml:space="preserve"> </w:t>
      </w:r>
      <w:r w:rsidRPr="3885DD20" w:rsidR="00DA433C">
        <w:rPr>
          <w:noProof w:val="0"/>
          <w:color w:val="333333"/>
          <w:sz w:val="20"/>
          <w:szCs w:val="20"/>
          <w:lang w:val="es-MX"/>
        </w:rPr>
        <w:t>en</w:t>
      </w:r>
      <w:r w:rsidRPr="3885DD20" w:rsidR="00DA433C">
        <w:rPr>
          <w:noProof w:val="0"/>
          <w:color w:val="333333"/>
          <w:sz w:val="20"/>
          <w:szCs w:val="20"/>
          <w:lang w:val="es-MX"/>
        </w:rPr>
        <w:t xml:space="preserve"> 2013, la </w:t>
      </w:r>
      <w:r w:rsidRPr="3885DD20" w:rsidR="00DA433C">
        <w:rPr>
          <w:noProof w:val="0"/>
          <w:color w:val="333333"/>
          <w:sz w:val="20"/>
          <w:szCs w:val="20"/>
          <w:lang w:val="es-MX"/>
        </w:rPr>
        <w:t>información</w:t>
      </w:r>
      <w:r w:rsidRPr="3885DD20" w:rsidR="00DA433C">
        <w:rPr>
          <w:noProof w:val="0"/>
          <w:color w:val="333333"/>
          <w:sz w:val="20"/>
          <w:szCs w:val="20"/>
          <w:lang w:val="es-MX"/>
        </w:rPr>
        <w:t xml:space="preserve"> </w:t>
      </w:r>
      <w:r w:rsidRPr="3885DD20" w:rsidR="00DA433C">
        <w:rPr>
          <w:noProof w:val="0"/>
          <w:color w:val="333333"/>
          <w:sz w:val="20"/>
          <w:szCs w:val="20"/>
          <w:lang w:val="es-MX"/>
        </w:rPr>
        <w:t>sobre</w:t>
      </w:r>
      <w:r w:rsidRPr="3885DD20" w:rsidR="00DA433C">
        <w:rPr>
          <w:noProof w:val="0"/>
          <w:color w:val="333333"/>
          <w:sz w:val="20"/>
          <w:szCs w:val="20"/>
          <w:lang w:val="es-MX"/>
        </w:rPr>
        <w:t xml:space="preserve"> </w:t>
      </w:r>
      <w:r w:rsidRPr="3885DD20" w:rsidR="00DA433C">
        <w:rPr>
          <w:noProof w:val="0"/>
          <w:color w:val="333333"/>
          <w:sz w:val="20"/>
          <w:szCs w:val="20"/>
          <w:lang w:val="es-MX"/>
        </w:rPr>
        <w:t>aplicaciones</w:t>
      </w:r>
      <w:r w:rsidRPr="3885DD20" w:rsidR="00DA433C">
        <w:rPr>
          <w:noProof w:val="0"/>
          <w:color w:val="333333"/>
          <w:sz w:val="20"/>
          <w:szCs w:val="20"/>
          <w:lang w:val="es-MX"/>
        </w:rPr>
        <w:t xml:space="preserve"> </w:t>
      </w:r>
      <w:r w:rsidRPr="3885DD20" w:rsidR="00DA433C">
        <w:rPr>
          <w:noProof w:val="0"/>
          <w:color w:val="333333"/>
          <w:sz w:val="20"/>
          <w:szCs w:val="20"/>
          <w:lang w:val="es-MX"/>
        </w:rPr>
        <w:t>móviles</w:t>
      </w:r>
      <w:r w:rsidRPr="3885DD20" w:rsidR="00DA433C">
        <w:rPr>
          <w:noProof w:val="0"/>
          <w:color w:val="333333"/>
          <w:sz w:val="20"/>
          <w:szCs w:val="20"/>
          <w:lang w:val="es-MX"/>
        </w:rPr>
        <w:t xml:space="preserve"> de Sensor Tower ha </w:t>
      </w:r>
      <w:r w:rsidRPr="3885DD20" w:rsidR="00DA433C">
        <w:rPr>
          <w:noProof w:val="0"/>
          <w:color w:val="333333"/>
          <w:sz w:val="20"/>
          <w:szCs w:val="20"/>
          <w:lang w:val="es-MX"/>
        </w:rPr>
        <w:t>ayudado</w:t>
      </w:r>
      <w:r w:rsidRPr="3885DD20" w:rsidR="00DA433C">
        <w:rPr>
          <w:noProof w:val="0"/>
          <w:color w:val="333333"/>
          <w:sz w:val="20"/>
          <w:szCs w:val="20"/>
          <w:lang w:val="es-MX"/>
        </w:rPr>
        <w:t xml:space="preserve"> a </w:t>
      </w:r>
      <w:r w:rsidRPr="3885DD20" w:rsidR="00DA433C">
        <w:rPr>
          <w:noProof w:val="0"/>
          <w:color w:val="333333"/>
          <w:sz w:val="20"/>
          <w:szCs w:val="20"/>
          <w:lang w:val="es-MX"/>
        </w:rPr>
        <w:t>los</w:t>
      </w:r>
      <w:r w:rsidRPr="3885DD20" w:rsidR="00DA433C">
        <w:rPr>
          <w:noProof w:val="0"/>
          <w:color w:val="333333"/>
          <w:sz w:val="20"/>
          <w:szCs w:val="20"/>
          <w:lang w:val="es-MX"/>
        </w:rPr>
        <w:t xml:space="preserve"> </w:t>
      </w:r>
      <w:r w:rsidRPr="3885DD20" w:rsidR="00DA433C">
        <w:rPr>
          <w:noProof w:val="0"/>
          <w:color w:val="333333"/>
          <w:sz w:val="20"/>
          <w:szCs w:val="20"/>
          <w:lang w:val="es-MX"/>
        </w:rPr>
        <w:t>profesionales</w:t>
      </w:r>
      <w:r w:rsidRPr="3885DD20" w:rsidR="00DA433C">
        <w:rPr>
          <w:noProof w:val="0"/>
          <w:color w:val="333333"/>
          <w:sz w:val="20"/>
          <w:szCs w:val="20"/>
          <w:lang w:val="es-MX"/>
        </w:rPr>
        <w:t xml:space="preserve"> del marketing y a </w:t>
      </w:r>
      <w:r w:rsidRPr="3885DD20" w:rsidR="00DA433C">
        <w:rPr>
          <w:noProof w:val="0"/>
          <w:color w:val="333333"/>
          <w:sz w:val="20"/>
          <w:szCs w:val="20"/>
          <w:lang w:val="es-MX"/>
        </w:rPr>
        <w:t>los</w:t>
      </w:r>
      <w:r w:rsidRPr="3885DD20" w:rsidR="00DA433C">
        <w:rPr>
          <w:noProof w:val="0"/>
          <w:color w:val="333333"/>
          <w:sz w:val="20"/>
          <w:szCs w:val="20"/>
          <w:lang w:val="es-MX"/>
        </w:rPr>
        <w:t xml:space="preserve"> </w:t>
      </w:r>
      <w:r w:rsidRPr="3885DD20" w:rsidR="00DA433C">
        <w:rPr>
          <w:noProof w:val="0"/>
          <w:color w:val="333333"/>
          <w:sz w:val="20"/>
          <w:szCs w:val="20"/>
          <w:lang w:val="es-MX"/>
        </w:rPr>
        <w:t>desarrolladores</w:t>
      </w:r>
      <w:r w:rsidRPr="3885DD20" w:rsidR="00DA433C">
        <w:rPr>
          <w:noProof w:val="0"/>
          <w:color w:val="333333"/>
          <w:sz w:val="20"/>
          <w:szCs w:val="20"/>
          <w:lang w:val="es-MX"/>
        </w:rPr>
        <w:t xml:space="preserve"> de </w:t>
      </w:r>
      <w:r w:rsidRPr="3885DD20" w:rsidR="00DA433C">
        <w:rPr>
          <w:noProof w:val="0"/>
          <w:color w:val="333333"/>
          <w:sz w:val="20"/>
          <w:szCs w:val="20"/>
          <w:lang w:val="es-MX"/>
        </w:rPr>
        <w:t>aplicaciones</w:t>
      </w:r>
      <w:r w:rsidRPr="3885DD20" w:rsidR="00DA433C">
        <w:rPr>
          <w:noProof w:val="0"/>
          <w:color w:val="333333"/>
          <w:sz w:val="20"/>
          <w:szCs w:val="20"/>
          <w:lang w:val="es-MX"/>
        </w:rPr>
        <w:t xml:space="preserve"> y </w:t>
      </w:r>
      <w:r w:rsidRPr="3885DD20" w:rsidR="00DA433C">
        <w:rPr>
          <w:noProof w:val="0"/>
          <w:color w:val="333333"/>
          <w:sz w:val="20"/>
          <w:szCs w:val="20"/>
          <w:lang w:val="es-MX"/>
        </w:rPr>
        <w:t>juegos</w:t>
      </w:r>
      <w:r w:rsidRPr="3885DD20" w:rsidR="00DA433C">
        <w:rPr>
          <w:noProof w:val="0"/>
          <w:color w:val="333333"/>
          <w:sz w:val="20"/>
          <w:szCs w:val="20"/>
          <w:lang w:val="es-MX"/>
        </w:rPr>
        <w:t xml:space="preserve"> a </w:t>
      </w:r>
      <w:r w:rsidRPr="3885DD20" w:rsidR="00DA433C">
        <w:rPr>
          <w:noProof w:val="0"/>
          <w:color w:val="333333"/>
          <w:sz w:val="20"/>
          <w:szCs w:val="20"/>
          <w:lang w:val="es-MX"/>
        </w:rPr>
        <w:t>desmitificar</w:t>
      </w:r>
      <w:r w:rsidRPr="3885DD20" w:rsidR="00DA433C">
        <w:rPr>
          <w:noProof w:val="0"/>
          <w:color w:val="333333"/>
          <w:sz w:val="20"/>
          <w:szCs w:val="20"/>
          <w:lang w:val="es-MX"/>
        </w:rPr>
        <w:t xml:space="preserve"> </w:t>
      </w:r>
      <w:r w:rsidRPr="3885DD20" w:rsidR="00DA433C">
        <w:rPr>
          <w:noProof w:val="0"/>
          <w:color w:val="333333"/>
          <w:sz w:val="20"/>
          <w:szCs w:val="20"/>
          <w:lang w:val="es-MX"/>
        </w:rPr>
        <w:t>el</w:t>
      </w:r>
      <w:r w:rsidRPr="3885DD20" w:rsidR="00DA433C">
        <w:rPr>
          <w:noProof w:val="0"/>
          <w:color w:val="333333"/>
          <w:sz w:val="20"/>
          <w:szCs w:val="20"/>
          <w:lang w:val="es-MX"/>
        </w:rPr>
        <w:t xml:space="preserve"> </w:t>
      </w:r>
      <w:r w:rsidRPr="3885DD20" w:rsidR="00DA433C">
        <w:rPr>
          <w:noProof w:val="0"/>
          <w:color w:val="333333"/>
          <w:sz w:val="20"/>
          <w:szCs w:val="20"/>
          <w:lang w:val="es-MX"/>
        </w:rPr>
        <w:t>ecosistema</w:t>
      </w:r>
      <w:r w:rsidRPr="3885DD20" w:rsidR="00DA433C">
        <w:rPr>
          <w:noProof w:val="0"/>
          <w:color w:val="333333"/>
          <w:sz w:val="20"/>
          <w:szCs w:val="20"/>
          <w:lang w:val="es-MX"/>
        </w:rPr>
        <w:t xml:space="preserve"> de las </w:t>
      </w:r>
      <w:r w:rsidRPr="3885DD20" w:rsidR="00DA433C">
        <w:rPr>
          <w:noProof w:val="0"/>
          <w:color w:val="333333"/>
          <w:sz w:val="20"/>
          <w:szCs w:val="20"/>
          <w:lang w:val="es-MX"/>
        </w:rPr>
        <w:t>aplicaciones</w:t>
      </w:r>
      <w:r w:rsidRPr="3885DD20" w:rsidR="00DA433C">
        <w:rPr>
          <w:noProof w:val="0"/>
          <w:color w:val="333333"/>
          <w:sz w:val="20"/>
          <w:szCs w:val="20"/>
          <w:lang w:val="es-MX"/>
        </w:rPr>
        <w:t xml:space="preserve"> </w:t>
      </w:r>
      <w:r w:rsidRPr="3885DD20" w:rsidR="00DA433C">
        <w:rPr>
          <w:noProof w:val="0"/>
          <w:color w:val="333333"/>
          <w:sz w:val="20"/>
          <w:szCs w:val="20"/>
          <w:lang w:val="es-MX"/>
        </w:rPr>
        <w:t>móviles</w:t>
      </w:r>
      <w:r w:rsidRPr="3885DD20" w:rsidR="00DA433C">
        <w:rPr>
          <w:noProof w:val="0"/>
          <w:color w:val="333333"/>
          <w:sz w:val="20"/>
          <w:szCs w:val="20"/>
          <w:lang w:val="es-MX"/>
        </w:rPr>
        <w:t xml:space="preserve"> con </w:t>
      </w:r>
      <w:r w:rsidRPr="3885DD20" w:rsidR="00DA433C">
        <w:rPr>
          <w:noProof w:val="0"/>
          <w:color w:val="333333"/>
          <w:sz w:val="20"/>
          <w:szCs w:val="20"/>
          <w:lang w:val="es-MX"/>
        </w:rPr>
        <w:t>visibilidad</w:t>
      </w:r>
      <w:r w:rsidRPr="3885DD20" w:rsidR="00DA433C">
        <w:rPr>
          <w:noProof w:val="0"/>
          <w:color w:val="333333"/>
          <w:sz w:val="20"/>
          <w:szCs w:val="20"/>
          <w:lang w:val="es-MX"/>
        </w:rPr>
        <w:t xml:space="preserve"> </w:t>
      </w:r>
      <w:r w:rsidRPr="3885DD20" w:rsidR="00DA433C">
        <w:rPr>
          <w:noProof w:val="0"/>
          <w:color w:val="333333"/>
          <w:sz w:val="20"/>
          <w:szCs w:val="20"/>
          <w:lang w:val="es-MX"/>
        </w:rPr>
        <w:t>sobre</w:t>
      </w:r>
      <w:r w:rsidRPr="3885DD20" w:rsidR="00DA433C">
        <w:rPr>
          <w:noProof w:val="0"/>
          <w:color w:val="333333"/>
          <w:sz w:val="20"/>
          <w:szCs w:val="20"/>
          <w:lang w:val="es-MX"/>
        </w:rPr>
        <w:t xml:space="preserve"> </w:t>
      </w:r>
      <w:r w:rsidRPr="3885DD20" w:rsidR="00DA433C">
        <w:rPr>
          <w:noProof w:val="0"/>
          <w:color w:val="333333"/>
          <w:sz w:val="20"/>
          <w:szCs w:val="20"/>
          <w:lang w:val="es-MX"/>
        </w:rPr>
        <w:t>el</w:t>
      </w:r>
      <w:r w:rsidRPr="3885DD20" w:rsidR="00DA433C">
        <w:rPr>
          <w:noProof w:val="0"/>
          <w:color w:val="333333"/>
          <w:sz w:val="20"/>
          <w:szCs w:val="20"/>
          <w:lang w:val="es-MX"/>
        </w:rPr>
        <w:t xml:space="preserve"> </w:t>
      </w:r>
      <w:r w:rsidRPr="3885DD20" w:rsidR="00DA433C">
        <w:rPr>
          <w:noProof w:val="0"/>
          <w:color w:val="333333"/>
          <w:sz w:val="20"/>
          <w:szCs w:val="20"/>
          <w:lang w:val="es-MX"/>
        </w:rPr>
        <w:t>uso</w:t>
      </w:r>
      <w:r w:rsidRPr="3885DD20" w:rsidR="00DA433C">
        <w:rPr>
          <w:noProof w:val="0"/>
          <w:color w:val="333333"/>
          <w:sz w:val="20"/>
          <w:szCs w:val="20"/>
          <w:lang w:val="es-MX"/>
        </w:rPr>
        <w:t xml:space="preserve">, la </w:t>
      </w:r>
      <w:r w:rsidRPr="3885DD20" w:rsidR="00DA433C">
        <w:rPr>
          <w:noProof w:val="0"/>
          <w:color w:val="333333"/>
          <w:sz w:val="20"/>
          <w:szCs w:val="20"/>
          <w:lang w:val="es-MX"/>
        </w:rPr>
        <w:t>participación</w:t>
      </w:r>
      <w:r w:rsidRPr="3885DD20" w:rsidR="00DA433C">
        <w:rPr>
          <w:noProof w:val="0"/>
          <w:color w:val="333333"/>
          <w:sz w:val="20"/>
          <w:szCs w:val="20"/>
          <w:lang w:val="es-MX"/>
        </w:rPr>
        <w:t xml:space="preserve"> y las </w:t>
      </w:r>
      <w:r w:rsidRPr="3885DD20" w:rsidR="00DA433C">
        <w:rPr>
          <w:noProof w:val="0"/>
          <w:color w:val="333333"/>
          <w:sz w:val="20"/>
          <w:szCs w:val="20"/>
          <w:lang w:val="es-MX"/>
        </w:rPr>
        <w:t>estrategias</w:t>
      </w:r>
      <w:r w:rsidRPr="3885DD20" w:rsidR="00DA433C">
        <w:rPr>
          <w:noProof w:val="0"/>
          <w:color w:val="333333"/>
          <w:sz w:val="20"/>
          <w:szCs w:val="20"/>
          <w:lang w:val="es-MX"/>
        </w:rPr>
        <w:t xml:space="preserve"> de </w:t>
      </w:r>
      <w:r w:rsidRPr="3885DD20" w:rsidR="00DA433C">
        <w:rPr>
          <w:noProof w:val="0"/>
          <w:color w:val="333333"/>
          <w:sz w:val="20"/>
          <w:szCs w:val="20"/>
          <w:lang w:val="es-MX"/>
        </w:rPr>
        <w:t>adquisición</w:t>
      </w:r>
      <w:r w:rsidRPr="3885DD20" w:rsidR="00DA433C">
        <w:rPr>
          <w:noProof w:val="0"/>
          <w:color w:val="333333"/>
          <w:sz w:val="20"/>
          <w:szCs w:val="20"/>
          <w:lang w:val="es-MX"/>
        </w:rPr>
        <w:t xml:space="preserve"> de </w:t>
      </w:r>
      <w:r w:rsidRPr="3885DD20" w:rsidR="00DA433C">
        <w:rPr>
          <w:noProof w:val="0"/>
          <w:color w:val="333333"/>
          <w:sz w:val="20"/>
          <w:szCs w:val="20"/>
          <w:lang w:val="es-MX"/>
        </w:rPr>
        <w:t>pago</w:t>
      </w:r>
      <w:r w:rsidRPr="3885DD20" w:rsidR="00DA433C">
        <w:rPr>
          <w:noProof w:val="0"/>
          <w:color w:val="333333"/>
          <w:sz w:val="20"/>
          <w:szCs w:val="20"/>
          <w:lang w:val="es-MX"/>
        </w:rPr>
        <w:t xml:space="preserve">. En 2024, Sensor Tower </w:t>
      </w:r>
      <w:r w:rsidRPr="3885DD20" w:rsidR="00DA433C">
        <w:rPr>
          <w:noProof w:val="0"/>
          <w:color w:val="333333"/>
          <w:sz w:val="20"/>
          <w:szCs w:val="20"/>
          <w:lang w:val="es-MX"/>
        </w:rPr>
        <w:t>adquirió</w:t>
      </w:r>
      <w:r w:rsidRPr="3885DD20" w:rsidR="00DA433C">
        <w:rPr>
          <w:noProof w:val="0"/>
          <w:color w:val="333333"/>
          <w:sz w:val="20"/>
          <w:szCs w:val="20"/>
          <w:lang w:val="es-MX"/>
        </w:rPr>
        <w:t xml:space="preserve"> data.ai, lo que </w:t>
      </w:r>
      <w:r w:rsidRPr="3885DD20" w:rsidR="00DA433C">
        <w:rPr>
          <w:noProof w:val="0"/>
          <w:color w:val="333333"/>
          <w:sz w:val="20"/>
          <w:szCs w:val="20"/>
          <w:lang w:val="es-MX"/>
        </w:rPr>
        <w:t>reforzó</w:t>
      </w:r>
      <w:r w:rsidRPr="3885DD20" w:rsidR="00DA433C">
        <w:rPr>
          <w:noProof w:val="0"/>
          <w:color w:val="333333"/>
          <w:sz w:val="20"/>
          <w:szCs w:val="20"/>
          <w:lang w:val="es-MX"/>
        </w:rPr>
        <w:t xml:space="preserve"> </w:t>
      </w:r>
      <w:r w:rsidRPr="3885DD20" w:rsidR="00DA433C">
        <w:rPr>
          <w:noProof w:val="0"/>
          <w:color w:val="333333"/>
          <w:sz w:val="20"/>
          <w:szCs w:val="20"/>
          <w:lang w:val="es-MX"/>
        </w:rPr>
        <w:t>su</w:t>
      </w:r>
      <w:r w:rsidRPr="3885DD20" w:rsidR="00DA433C">
        <w:rPr>
          <w:noProof w:val="0"/>
          <w:color w:val="333333"/>
          <w:sz w:val="20"/>
          <w:szCs w:val="20"/>
          <w:lang w:val="es-MX"/>
        </w:rPr>
        <w:t xml:space="preserve"> </w:t>
      </w:r>
      <w:r w:rsidRPr="3885DD20" w:rsidR="00DA433C">
        <w:rPr>
          <w:noProof w:val="0"/>
          <w:color w:val="333333"/>
          <w:sz w:val="20"/>
          <w:szCs w:val="20"/>
          <w:lang w:val="es-MX"/>
        </w:rPr>
        <w:t>posición</w:t>
      </w:r>
      <w:r w:rsidRPr="3885DD20" w:rsidR="00DA433C">
        <w:rPr>
          <w:noProof w:val="0"/>
          <w:color w:val="333333"/>
          <w:sz w:val="20"/>
          <w:szCs w:val="20"/>
          <w:lang w:val="es-MX"/>
        </w:rPr>
        <w:t xml:space="preserve"> </w:t>
      </w:r>
      <w:r w:rsidRPr="3885DD20" w:rsidR="00DA433C">
        <w:rPr>
          <w:noProof w:val="0"/>
          <w:color w:val="333333"/>
          <w:sz w:val="20"/>
          <w:szCs w:val="20"/>
          <w:lang w:val="es-MX"/>
        </w:rPr>
        <w:t>como</w:t>
      </w:r>
      <w:r w:rsidRPr="3885DD20" w:rsidR="00DA433C">
        <w:rPr>
          <w:noProof w:val="0"/>
          <w:color w:val="333333"/>
          <w:sz w:val="20"/>
          <w:szCs w:val="20"/>
          <w:lang w:val="es-MX"/>
        </w:rPr>
        <w:t xml:space="preserve"> </w:t>
      </w:r>
      <w:r w:rsidRPr="3885DD20" w:rsidR="00DA433C">
        <w:rPr>
          <w:noProof w:val="0"/>
          <w:color w:val="333333"/>
          <w:sz w:val="20"/>
          <w:szCs w:val="20"/>
          <w:lang w:val="es-MX"/>
        </w:rPr>
        <w:t>fuente</w:t>
      </w:r>
      <w:r w:rsidRPr="3885DD20" w:rsidR="00DA433C">
        <w:rPr>
          <w:noProof w:val="0"/>
          <w:color w:val="333333"/>
          <w:sz w:val="20"/>
          <w:szCs w:val="20"/>
          <w:lang w:val="es-MX"/>
        </w:rPr>
        <w:t xml:space="preserve"> de </w:t>
      </w:r>
      <w:r w:rsidRPr="3885DD20" w:rsidR="00DA433C">
        <w:rPr>
          <w:noProof w:val="0"/>
          <w:color w:val="333333"/>
          <w:sz w:val="20"/>
          <w:szCs w:val="20"/>
          <w:lang w:val="es-MX"/>
        </w:rPr>
        <w:t>referencia</w:t>
      </w:r>
      <w:r w:rsidRPr="3885DD20" w:rsidR="00DA433C">
        <w:rPr>
          <w:noProof w:val="0"/>
          <w:color w:val="333333"/>
          <w:sz w:val="20"/>
          <w:szCs w:val="20"/>
          <w:lang w:val="es-MX"/>
        </w:rPr>
        <w:t xml:space="preserve"> de </w:t>
      </w:r>
      <w:r w:rsidRPr="3885DD20" w:rsidR="00DA433C">
        <w:rPr>
          <w:noProof w:val="0"/>
          <w:color w:val="333333"/>
          <w:sz w:val="20"/>
          <w:szCs w:val="20"/>
          <w:lang w:val="es-MX"/>
        </w:rPr>
        <w:t>información</w:t>
      </w:r>
      <w:r w:rsidRPr="3885DD20" w:rsidR="00DA433C">
        <w:rPr>
          <w:noProof w:val="0"/>
          <w:color w:val="333333"/>
          <w:sz w:val="20"/>
          <w:szCs w:val="20"/>
          <w:lang w:val="es-MX"/>
        </w:rPr>
        <w:t xml:space="preserve"> </w:t>
      </w:r>
      <w:r w:rsidRPr="3885DD20" w:rsidR="00DA433C">
        <w:rPr>
          <w:noProof w:val="0"/>
          <w:color w:val="333333"/>
          <w:sz w:val="20"/>
          <w:szCs w:val="20"/>
          <w:lang w:val="es-MX"/>
        </w:rPr>
        <w:t>sobre</w:t>
      </w:r>
      <w:r w:rsidRPr="3885DD20" w:rsidR="00DA433C">
        <w:rPr>
          <w:noProof w:val="0"/>
          <w:color w:val="333333"/>
          <w:sz w:val="20"/>
          <w:szCs w:val="20"/>
          <w:lang w:val="es-MX"/>
        </w:rPr>
        <w:t xml:space="preserve"> </w:t>
      </w:r>
      <w:r w:rsidRPr="3885DD20" w:rsidR="00DA433C">
        <w:rPr>
          <w:noProof w:val="0"/>
          <w:color w:val="333333"/>
          <w:sz w:val="20"/>
          <w:szCs w:val="20"/>
          <w:lang w:val="es-MX"/>
        </w:rPr>
        <w:t>el</w:t>
      </w:r>
      <w:r w:rsidRPr="3885DD20" w:rsidR="00DA433C">
        <w:rPr>
          <w:noProof w:val="0"/>
          <w:color w:val="333333"/>
          <w:sz w:val="20"/>
          <w:szCs w:val="20"/>
          <w:lang w:val="es-MX"/>
        </w:rPr>
        <w:t xml:space="preserve"> mercado </w:t>
      </w:r>
      <w:r w:rsidRPr="3885DD20" w:rsidR="00DA433C">
        <w:rPr>
          <w:noProof w:val="0"/>
          <w:color w:val="333333"/>
          <w:sz w:val="20"/>
          <w:szCs w:val="20"/>
          <w:lang w:val="es-MX"/>
        </w:rPr>
        <w:t>móvil</w:t>
      </w:r>
      <w:r w:rsidRPr="3885DD20" w:rsidR="00DA433C">
        <w:rPr>
          <w:noProof w:val="0"/>
          <w:color w:val="333333"/>
          <w:sz w:val="20"/>
          <w:szCs w:val="20"/>
          <w:lang w:val="es-MX"/>
        </w:rPr>
        <w:t xml:space="preserve"> y digital. </w:t>
      </w:r>
      <w:r w:rsidRPr="3885DD20" w:rsidR="00DA433C">
        <w:rPr>
          <w:noProof w:val="0"/>
          <w:color w:val="333333"/>
          <w:sz w:val="20"/>
          <w:szCs w:val="20"/>
          <w:lang w:val="es-MX"/>
        </w:rPr>
        <w:t>Visite</w:t>
      </w:r>
      <w:r w:rsidRPr="3885DD20" w:rsidR="00DA433C">
        <w:rPr>
          <w:noProof w:val="0"/>
          <w:color w:val="333333"/>
          <w:sz w:val="20"/>
          <w:szCs w:val="20"/>
          <w:lang w:val="es-MX"/>
        </w:rPr>
        <w:t xml:space="preserve"> </w:t>
      </w:r>
      <w:hyperlink r:id="R1e89ffdc8a1641d8">
        <w:r w:rsidRPr="3885DD20" w:rsidR="00DA433C">
          <w:rPr>
            <w:noProof w:val="0"/>
            <w:color w:val="1155CC"/>
            <w:sz w:val="20"/>
            <w:szCs w:val="20"/>
            <w:u w:val="single"/>
            <w:lang w:val="es-MX"/>
          </w:rPr>
          <w:t>www.sensortower.com</w:t>
        </w:r>
      </w:hyperlink>
      <w:r w:rsidRPr="3885DD20" w:rsidR="00DA433C">
        <w:rPr>
          <w:noProof w:val="0"/>
          <w:color w:val="333333"/>
          <w:sz w:val="20"/>
          <w:szCs w:val="20"/>
          <w:lang w:val="es-MX"/>
        </w:rPr>
        <w:t>.</w:t>
      </w:r>
      <w:r>
        <w:br/>
      </w:r>
    </w:p>
    <w:sectPr w:rsidR="004A136A">
      <w:headerReference w:type="default" r:id="rId9"/>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DA433C" w:rsidRDefault="00DA433C" w14:paraId="0D0B940D" wp14:textId="77777777">
      <w:pPr>
        <w:spacing w:line="240" w:lineRule="auto"/>
      </w:pPr>
      <w:r>
        <w:separator/>
      </w:r>
    </w:p>
  </w:endnote>
  <w:endnote w:type="continuationSeparator" w:id="0">
    <w:p xmlns:wp14="http://schemas.microsoft.com/office/word/2010/wordml" w:rsidR="00DA433C" w:rsidRDefault="00DA433C" w14:paraId="0E27B00A"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DA433C" w:rsidRDefault="00DA433C" w14:paraId="60061E4C" wp14:textId="77777777">
      <w:pPr>
        <w:spacing w:line="240" w:lineRule="auto"/>
      </w:pPr>
      <w:r>
        <w:separator/>
      </w:r>
    </w:p>
  </w:footnote>
  <w:footnote w:type="continuationSeparator" w:id="0">
    <w:p xmlns:wp14="http://schemas.microsoft.com/office/word/2010/wordml" w:rsidR="00DA433C" w:rsidRDefault="00DA433C" w14:paraId="44EAFD9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4A136A" w:rsidRDefault="00DA433C" w14:paraId="66BCCC20" wp14:textId="77777777">
    <w:r>
      <w:rPr>
        <w:noProof/>
      </w:rPr>
      <w:drawing>
        <wp:anchor xmlns:wp14="http://schemas.microsoft.com/office/word/2010/wordprocessingDrawing" distT="114300" distB="114300" distL="114300" distR="114300" simplePos="0" relativeHeight="251658240" behindDoc="0" locked="0" layoutInCell="1" hidden="0" allowOverlap="1" wp14:anchorId="56F75440" wp14:editId="7777777">
          <wp:simplePos x="0" y="0"/>
          <wp:positionH relativeFrom="column">
            <wp:posOffset>1885950</wp:posOffset>
          </wp:positionH>
          <wp:positionV relativeFrom="paragraph">
            <wp:posOffset>-219074</wp:posOffset>
          </wp:positionV>
          <wp:extent cx="1828800" cy="57607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076" t="23816" r="6422" b="27398"/>
                  <a:stretch>
                    <a:fillRect/>
                  </a:stretch>
                </pic:blipFill>
                <pic:spPr>
                  <a:xfrm>
                    <a:off x="0" y="0"/>
                    <a:ext cx="1828800" cy="576072"/>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s794mvRf" int2:invalidationBookmarkName="" int2:hashCode="fRBDRz1Vv6kOhT" int2:id="qXtU6Tp3">
      <int2:state int2:type="AugLoop_Text_Critique" int2:value="Rejected"/>
    </int2:bookmark>
    <int2:bookmark int2:bookmarkName="_Int_JzmVtFKL" int2:invalidationBookmarkName="" int2:hashCode="fRBDRz1Vv6kOhT" int2:id="jRB2k6F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235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9242751">
    <w:abstractNumId w:val="0"/>
  </w:num>
</w:numbering>
</file>

<file path=word/people.xml><?xml version="1.0" encoding="utf-8"?>
<w15:people xmlns:mc="http://schemas.openxmlformats.org/markup-compatibility/2006" xmlns:w15="http://schemas.microsoft.com/office/word/2012/wordml" mc:Ignorable="w15">
  <w15:person w15:author="Eduardo Hernández Garay">
    <w15:presenceInfo w15:providerId="AD" w15:userId="S::eduardo.hernandez@another.co::00c7640b-8835-4874-8b8a-7b03c84eb36e"/>
  </w15:person>
  <w15:person w15:author="Eduardo Hernández Garay">
    <w15:presenceInfo w15:providerId="AD" w15:userId="S::eduardo.hernandez@another.co::00c7640b-8835-4874-8b8a-7b03c84eb36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6A"/>
    <w:rsid w:val="00436096"/>
    <w:rsid w:val="004A136A"/>
    <w:rsid w:val="00DA433C"/>
    <w:rsid w:val="119C150C"/>
    <w:rsid w:val="1D2AB5E2"/>
    <w:rsid w:val="225B91C4"/>
    <w:rsid w:val="26A8616E"/>
    <w:rsid w:val="28D0341B"/>
    <w:rsid w:val="309183E9"/>
    <w:rsid w:val="33379D45"/>
    <w:rsid w:val="3885DD20"/>
    <w:rsid w:val="4A5F0C06"/>
    <w:rsid w:val="4A9D96F9"/>
    <w:rsid w:val="75B8B630"/>
    <w:rsid w:val="78222D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E4A6F9"/>
  <w15:docId w15:val="{3AB25653-9659-4646-93A8-BE76E03D4A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11/relationships/people" Target="people.xml" Id="Rb447302ca1044078" /><Relationship Type="http://schemas.microsoft.com/office/2011/relationships/commentsExtended" Target="commentsExtended.xml" Id="R570a3a5504894397" /><Relationship Type="http://schemas.microsoft.com/office/2016/09/relationships/commentsIds" Target="commentsIds.xml" Id="R8ccd2f1372af4310" /><Relationship Type="http://schemas.openxmlformats.org/officeDocument/2006/relationships/hyperlink" Target="https://indrive.com/es/home" TargetMode="External" Id="Ra5ea3ef160f14d26" /><Relationship Type="http://schemas.microsoft.com/office/2020/10/relationships/intelligence" Target="intelligence2.xml" Id="Rbd51625298f24973" /><Relationship Type="http://schemas.openxmlformats.org/officeDocument/2006/relationships/hyperlink" Target="http://www.sensortower.com" TargetMode="External" Id="R1e89ffdc8a1641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Luis Gerardo Fiscal Cruz</lastModifiedBy>
  <revision>5</revision>
  <dcterms:created xsi:type="dcterms:W3CDTF">2025-03-28T18:29:00.0000000Z</dcterms:created>
  <dcterms:modified xsi:type="dcterms:W3CDTF">2025-03-31T14:45:06.6015149Z</dcterms:modified>
</coreProperties>
</file>